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F9AA" w14:textId="49B32F0A" w:rsidR="00A96C39" w:rsidRDefault="001F49E8" w:rsidP="00D37EC3">
      <w:pPr>
        <w:spacing w:line="317" w:lineRule="exact"/>
        <w:ind w:left="1134"/>
        <w:rPr>
          <w:b/>
          <w:sz w:val="3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347DA7BC" wp14:editId="0CF5E681">
                <wp:simplePos x="0" y="0"/>
                <wp:positionH relativeFrom="page">
                  <wp:posOffset>457579</wp:posOffset>
                </wp:positionH>
                <wp:positionV relativeFrom="paragraph">
                  <wp:posOffset>-2540</wp:posOffset>
                </wp:positionV>
                <wp:extent cx="892810" cy="644525"/>
                <wp:effectExtent l="0" t="0" r="2540" b="317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810" cy="644525"/>
                          <a:chOff x="0" y="0"/>
                          <a:chExt cx="893444" cy="6445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907"/>
                            <a:ext cx="893216" cy="4681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66230" y="436574"/>
                            <a:ext cx="57975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73990">
                                <a:moveTo>
                                  <a:pt x="36322" y="1955"/>
                                </a:moveTo>
                                <a:lnTo>
                                  <a:pt x="22694" y="1955"/>
                                </a:lnTo>
                                <a:lnTo>
                                  <a:pt x="20701" y="3378"/>
                                </a:lnTo>
                                <a:lnTo>
                                  <a:pt x="15481" y="7912"/>
                                </a:lnTo>
                                <a:lnTo>
                                  <a:pt x="8191" y="15875"/>
                                </a:lnTo>
                                <a:lnTo>
                                  <a:pt x="0" y="27647"/>
                                </a:lnTo>
                                <a:lnTo>
                                  <a:pt x="0" y="172554"/>
                                </a:lnTo>
                                <a:lnTo>
                                  <a:pt x="36322" y="172554"/>
                                </a:lnTo>
                                <a:lnTo>
                                  <a:pt x="36322" y="1955"/>
                                </a:lnTo>
                                <a:close/>
                              </a:path>
                              <a:path w="579755" h="173990">
                                <a:moveTo>
                                  <a:pt x="154406" y="1460"/>
                                </a:moveTo>
                                <a:lnTo>
                                  <a:pt x="144665" y="1079"/>
                                </a:lnTo>
                                <a:lnTo>
                                  <a:pt x="135001" y="1308"/>
                                </a:lnTo>
                                <a:lnTo>
                                  <a:pt x="125323" y="2044"/>
                                </a:lnTo>
                                <a:lnTo>
                                  <a:pt x="69684" y="31648"/>
                                </a:lnTo>
                                <a:lnTo>
                                  <a:pt x="49339" y="81470"/>
                                </a:lnTo>
                                <a:lnTo>
                                  <a:pt x="56070" y="120726"/>
                                </a:lnTo>
                                <a:lnTo>
                                  <a:pt x="79463" y="150977"/>
                                </a:lnTo>
                                <a:lnTo>
                                  <a:pt x="113817" y="169125"/>
                                </a:lnTo>
                                <a:lnTo>
                                  <a:pt x="153416" y="172059"/>
                                </a:lnTo>
                                <a:lnTo>
                                  <a:pt x="153416" y="138430"/>
                                </a:lnTo>
                                <a:lnTo>
                                  <a:pt x="145084" y="138277"/>
                                </a:lnTo>
                                <a:lnTo>
                                  <a:pt x="136690" y="137693"/>
                                </a:lnTo>
                                <a:lnTo>
                                  <a:pt x="91160" y="108610"/>
                                </a:lnTo>
                                <a:lnTo>
                                  <a:pt x="86537" y="90081"/>
                                </a:lnTo>
                                <a:lnTo>
                                  <a:pt x="88861" y="69938"/>
                                </a:lnTo>
                                <a:lnTo>
                                  <a:pt x="99237" y="52031"/>
                                </a:lnTo>
                                <a:lnTo>
                                  <a:pt x="114820" y="40741"/>
                                </a:lnTo>
                                <a:lnTo>
                                  <a:pt x="133807" y="35153"/>
                                </a:lnTo>
                                <a:lnTo>
                                  <a:pt x="154406" y="34353"/>
                                </a:lnTo>
                                <a:lnTo>
                                  <a:pt x="154406" y="1460"/>
                                </a:lnTo>
                                <a:close/>
                              </a:path>
                              <a:path w="579755" h="173990">
                                <a:moveTo>
                                  <a:pt x="332600" y="99161"/>
                                </a:moveTo>
                                <a:lnTo>
                                  <a:pt x="330555" y="64541"/>
                                </a:lnTo>
                                <a:lnTo>
                                  <a:pt x="315506" y="34366"/>
                                </a:lnTo>
                                <a:lnTo>
                                  <a:pt x="315379" y="34112"/>
                                </a:lnTo>
                                <a:lnTo>
                                  <a:pt x="297307" y="17932"/>
                                </a:lnTo>
                                <a:lnTo>
                                  <a:pt x="297307" y="87414"/>
                                </a:lnTo>
                                <a:lnTo>
                                  <a:pt x="292341" y="110210"/>
                                </a:lnTo>
                                <a:lnTo>
                                  <a:pt x="290868" y="112661"/>
                                </a:lnTo>
                                <a:lnTo>
                                  <a:pt x="289153" y="115608"/>
                                </a:lnTo>
                                <a:lnTo>
                                  <a:pt x="287680" y="117817"/>
                                </a:lnTo>
                                <a:lnTo>
                                  <a:pt x="269811" y="133007"/>
                                </a:lnTo>
                                <a:lnTo>
                                  <a:pt x="248373" y="138798"/>
                                </a:lnTo>
                                <a:lnTo>
                                  <a:pt x="226339" y="135204"/>
                                </a:lnTo>
                                <a:lnTo>
                                  <a:pt x="206679" y="122224"/>
                                </a:lnTo>
                                <a:lnTo>
                                  <a:pt x="194208" y="96951"/>
                                </a:lnTo>
                                <a:lnTo>
                                  <a:pt x="196608" y="70281"/>
                                </a:lnTo>
                                <a:lnTo>
                                  <a:pt x="211721" y="47980"/>
                                </a:lnTo>
                                <a:lnTo>
                                  <a:pt x="237363" y="35826"/>
                                </a:lnTo>
                                <a:lnTo>
                                  <a:pt x="244487" y="34366"/>
                                </a:lnTo>
                                <a:lnTo>
                                  <a:pt x="252082" y="34861"/>
                                </a:lnTo>
                                <a:lnTo>
                                  <a:pt x="259448" y="36817"/>
                                </a:lnTo>
                                <a:lnTo>
                                  <a:pt x="279742" y="48272"/>
                                </a:lnTo>
                                <a:lnTo>
                                  <a:pt x="292735" y="65963"/>
                                </a:lnTo>
                                <a:lnTo>
                                  <a:pt x="297307" y="87414"/>
                                </a:lnTo>
                                <a:lnTo>
                                  <a:pt x="297307" y="17932"/>
                                </a:lnTo>
                                <a:lnTo>
                                  <a:pt x="290042" y="11417"/>
                                </a:lnTo>
                                <a:lnTo>
                                  <a:pt x="257492" y="0"/>
                                </a:lnTo>
                                <a:lnTo>
                                  <a:pt x="221996" y="2781"/>
                                </a:lnTo>
                                <a:lnTo>
                                  <a:pt x="190969" y="18796"/>
                                </a:lnTo>
                                <a:lnTo>
                                  <a:pt x="168224" y="45173"/>
                                </a:lnTo>
                                <a:lnTo>
                                  <a:pt x="157581" y="79032"/>
                                </a:lnTo>
                                <a:lnTo>
                                  <a:pt x="161683" y="112471"/>
                                </a:lnTo>
                                <a:lnTo>
                                  <a:pt x="201002" y="162115"/>
                                </a:lnTo>
                                <a:lnTo>
                                  <a:pt x="239623" y="173520"/>
                                </a:lnTo>
                                <a:lnTo>
                                  <a:pt x="246799" y="173532"/>
                                </a:lnTo>
                                <a:lnTo>
                                  <a:pt x="253974" y="173189"/>
                                </a:lnTo>
                                <a:lnTo>
                                  <a:pt x="261162" y="172554"/>
                                </a:lnTo>
                                <a:lnTo>
                                  <a:pt x="287096" y="164566"/>
                                </a:lnTo>
                                <a:lnTo>
                                  <a:pt x="308483" y="147358"/>
                                </a:lnTo>
                                <a:lnTo>
                                  <a:pt x="314286" y="138798"/>
                                </a:lnTo>
                                <a:lnTo>
                                  <a:pt x="324065" y="124396"/>
                                </a:lnTo>
                                <a:lnTo>
                                  <a:pt x="332600" y="99161"/>
                                </a:lnTo>
                                <a:close/>
                              </a:path>
                              <a:path w="579755" h="173990">
                                <a:moveTo>
                                  <a:pt x="477888" y="81343"/>
                                </a:moveTo>
                                <a:lnTo>
                                  <a:pt x="466496" y="44348"/>
                                </a:lnTo>
                                <a:lnTo>
                                  <a:pt x="457885" y="34861"/>
                                </a:lnTo>
                                <a:lnTo>
                                  <a:pt x="441071" y="16319"/>
                                </a:lnTo>
                                <a:lnTo>
                                  <a:pt x="441071" y="78054"/>
                                </a:lnTo>
                                <a:lnTo>
                                  <a:pt x="438797" y="103124"/>
                                </a:lnTo>
                                <a:lnTo>
                                  <a:pt x="426110" y="123240"/>
                                </a:lnTo>
                                <a:lnTo>
                                  <a:pt x="405866" y="135864"/>
                                </a:lnTo>
                                <a:lnTo>
                                  <a:pt x="380936" y="138430"/>
                                </a:lnTo>
                                <a:lnTo>
                                  <a:pt x="380936" y="34861"/>
                                </a:lnTo>
                                <a:lnTo>
                                  <a:pt x="406260" y="37211"/>
                                </a:lnTo>
                                <a:lnTo>
                                  <a:pt x="423621" y="45681"/>
                                </a:lnTo>
                                <a:lnTo>
                                  <a:pt x="434682" y="59524"/>
                                </a:lnTo>
                                <a:lnTo>
                                  <a:pt x="441071" y="78054"/>
                                </a:lnTo>
                                <a:lnTo>
                                  <a:pt x="441071" y="16319"/>
                                </a:lnTo>
                                <a:lnTo>
                                  <a:pt x="440550" y="15735"/>
                                </a:lnTo>
                                <a:lnTo>
                                  <a:pt x="403529" y="1955"/>
                                </a:lnTo>
                                <a:lnTo>
                                  <a:pt x="372351" y="1955"/>
                                </a:lnTo>
                                <a:lnTo>
                                  <a:pt x="363321" y="3708"/>
                                </a:lnTo>
                                <a:lnTo>
                                  <a:pt x="355460" y="8458"/>
                                </a:lnTo>
                                <a:lnTo>
                                  <a:pt x="349478" y="15417"/>
                                </a:lnTo>
                                <a:lnTo>
                                  <a:pt x="346087" y="23799"/>
                                </a:lnTo>
                                <a:lnTo>
                                  <a:pt x="346087" y="150952"/>
                                </a:lnTo>
                                <a:lnTo>
                                  <a:pt x="349123" y="158978"/>
                                </a:lnTo>
                                <a:lnTo>
                                  <a:pt x="354291" y="165468"/>
                                </a:lnTo>
                                <a:lnTo>
                                  <a:pt x="361251" y="169976"/>
                                </a:lnTo>
                                <a:lnTo>
                                  <a:pt x="369658" y="172072"/>
                                </a:lnTo>
                                <a:lnTo>
                                  <a:pt x="400583" y="172072"/>
                                </a:lnTo>
                                <a:lnTo>
                                  <a:pt x="442925" y="155270"/>
                                </a:lnTo>
                                <a:lnTo>
                                  <a:pt x="471284" y="120269"/>
                                </a:lnTo>
                                <a:lnTo>
                                  <a:pt x="477888" y="81343"/>
                                </a:lnTo>
                                <a:close/>
                              </a:path>
                              <a:path w="579755" h="173990">
                                <a:moveTo>
                                  <a:pt x="579526" y="977"/>
                                </a:moveTo>
                                <a:lnTo>
                                  <a:pt x="526300" y="977"/>
                                </a:lnTo>
                                <a:lnTo>
                                  <a:pt x="515213" y="1219"/>
                                </a:lnTo>
                                <a:lnTo>
                                  <a:pt x="504888" y="4305"/>
                                </a:lnTo>
                                <a:lnTo>
                                  <a:pt x="497967" y="10985"/>
                                </a:lnTo>
                                <a:lnTo>
                                  <a:pt x="494093" y="20142"/>
                                </a:lnTo>
                                <a:lnTo>
                                  <a:pt x="492887" y="30670"/>
                                </a:lnTo>
                                <a:lnTo>
                                  <a:pt x="492887" y="144322"/>
                                </a:lnTo>
                                <a:lnTo>
                                  <a:pt x="494728" y="153898"/>
                                </a:lnTo>
                                <a:lnTo>
                                  <a:pt x="499325" y="162242"/>
                                </a:lnTo>
                                <a:lnTo>
                                  <a:pt x="506412" y="168541"/>
                                </a:lnTo>
                                <a:lnTo>
                                  <a:pt x="515708" y="172059"/>
                                </a:lnTo>
                                <a:lnTo>
                                  <a:pt x="579526" y="172059"/>
                                </a:lnTo>
                                <a:lnTo>
                                  <a:pt x="579526" y="137693"/>
                                </a:lnTo>
                                <a:lnTo>
                                  <a:pt x="528231" y="137693"/>
                                </a:lnTo>
                                <a:lnTo>
                                  <a:pt x="528231" y="98425"/>
                                </a:lnTo>
                                <a:lnTo>
                                  <a:pt x="576821" y="98425"/>
                                </a:lnTo>
                                <a:lnTo>
                                  <a:pt x="576821" y="65036"/>
                                </a:lnTo>
                                <a:lnTo>
                                  <a:pt x="528231" y="65036"/>
                                </a:lnTo>
                                <a:lnTo>
                                  <a:pt x="528231" y="34848"/>
                                </a:lnTo>
                                <a:lnTo>
                                  <a:pt x="579526" y="34848"/>
                                </a:lnTo>
                                <a:lnTo>
                                  <a:pt x="579526" y="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6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5473" y="438527"/>
                            <a:ext cx="118808" cy="1701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31" y="0"/>
                            <a:ext cx="515543" cy="2320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783C18" id="Group 1" o:spid="_x0000_s1026" style="position:absolute;margin-left:36.05pt;margin-top:-.2pt;width:70.3pt;height:50.75pt;z-index:15738368;mso-wrap-distance-left:0;mso-wrap-distance-right:0;mso-position-horizontal-relative:page" coordsize="8934,6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1759;width:8932;height:4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">
                  <v:imagedata r:id="rId8" o:title=""/>
                </v:shape>
                <v:shape id="Graphic 3" o:spid="_x0000_s1028" style="position:absolute;left:1662;top:4365;width:5797;height:1740;visibility:visible;mso-wrap-style:square;v-text-anchor:top" coordsize="57975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" path="m36322,1955r-13628,l20701,3378,15481,7912,8191,15875,,27647,,172554r36322,l36322,1955xem154406,1460r-9741,-381l135001,1308r-9678,736l69684,31648,49339,81470r6731,39256l79463,150977r34354,18148l153416,172059r,-33629l145084,138277r-8394,-584l91160,108610,86537,90081,88861,69938,99237,52031,114820,40741r18987,-5588l154406,34353r,-32893xem332600,99161l330555,64541,315506,34366r-127,-254l297307,17932r,69482l292341,110210r-1473,2451l289153,115608r-1473,2209l269811,133007r-21438,5791l226339,135204,206679,122224,194208,96951r2400,-26670l211721,47980,237363,35826r7124,-1460l252082,34861r7366,1956l279742,48272r12993,17691l297307,87414r,-69482l290042,11417,257492,,221996,2781,190969,18796,168224,45173,157581,79032r4102,33439l201002,162115r38621,11405l246799,173532r7175,-343l261162,172554r25934,-7988l308483,147358r5803,-8560l324065,124396r8535,-25235xem477888,81343l466496,44348r-8611,-9487l441071,16319r,61735l438797,103124r-12687,20116l405866,135864r-24930,2566l380936,34861r25324,2350l423621,45681r11061,13843l441071,78054r,-61735l440550,15735,403529,1955r-31178,l363321,3708r-7861,4750l349478,15417r-3391,8382l346087,150952r3036,8026l354291,165468r6960,4508l369658,172072r30925,l442925,155270r28359,-35001l477888,81343xem579526,977r-53226,l515213,1219,504888,4305r-6921,6680l494093,20142r-1206,10528l492887,144322r1841,9576l499325,162242r7087,6299l515708,172059r63818,l579526,137693r-51295,l528231,98425r48590,l576821,65036r-48590,l528231,34848r51295,l579526,977xe" fillcolor="#1a161b" stroked="f">
                  <v:path arrowok="t"/>
                </v:shape>
                <v:shape id="Image 4" o:spid="_x0000_s1029" type="#_x0000_t75" style="position:absolute;left:7654;top:4385;width:1188;height:1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">
                  <v:imagedata r:id="rId9" o:title=""/>
                </v:shape>
                <v:shape id="Image 5" o:spid="_x0000_s1030" type="#_x0000_t75" style="position:absolute;left:615;width:5155;height:2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2" behindDoc="1" locked="0" layoutInCell="1" allowOverlap="1" wp14:anchorId="22520E97" wp14:editId="410674E5">
                <wp:simplePos x="0" y="0"/>
                <wp:positionH relativeFrom="page">
                  <wp:posOffset>6177114</wp:posOffset>
                </wp:positionH>
                <wp:positionV relativeFrom="page">
                  <wp:posOffset>1964524</wp:posOffset>
                </wp:positionV>
                <wp:extent cx="1595755" cy="8094345"/>
                <wp:effectExtent l="0" t="0" r="0" b="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5755" cy="8094345"/>
                          <a:chOff x="0" y="0"/>
                          <a:chExt cx="1595755" cy="809434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055370" cy="7486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5370" h="7486650">
                                <a:moveTo>
                                  <a:pt x="1055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86548"/>
                                </a:lnTo>
                                <a:lnTo>
                                  <a:pt x="1055255" y="7486548"/>
                                </a:lnTo>
                                <a:lnTo>
                                  <a:pt x="1055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39227" y="6279713"/>
                            <a:ext cx="356235" cy="137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 h="1372870">
                                <a:moveTo>
                                  <a:pt x="0" y="0"/>
                                </a:moveTo>
                                <a:lnTo>
                                  <a:pt x="0" y="1372590"/>
                                </a:lnTo>
                                <a:lnTo>
                                  <a:pt x="356057" y="1372590"/>
                                </a:lnTo>
                                <a:lnTo>
                                  <a:pt x="356057" y="3560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3429" y="7478077"/>
                            <a:ext cx="615950" cy="6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" h="615950">
                                <a:moveTo>
                                  <a:pt x="615797" y="0"/>
                                </a:moveTo>
                                <a:lnTo>
                                  <a:pt x="0" y="615797"/>
                                </a:lnTo>
                                <a:lnTo>
                                  <a:pt x="615797" y="615797"/>
                                </a:lnTo>
                                <a:lnTo>
                                  <a:pt x="615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63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51764" y="5358751"/>
                            <a:ext cx="487680" cy="154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680" h="1547495">
                                <a:moveTo>
                                  <a:pt x="166560" y="166560"/>
                                </a:moveTo>
                                <a:lnTo>
                                  <a:pt x="0" y="0"/>
                                </a:lnTo>
                                <a:lnTo>
                                  <a:pt x="0" y="286626"/>
                                </a:lnTo>
                                <a:lnTo>
                                  <a:pt x="166560" y="453186"/>
                                </a:lnTo>
                                <a:lnTo>
                                  <a:pt x="166560" y="166560"/>
                                </a:lnTo>
                                <a:close/>
                              </a:path>
                              <a:path w="487680" h="1547495">
                                <a:moveTo>
                                  <a:pt x="461683" y="571906"/>
                                </a:moveTo>
                                <a:lnTo>
                                  <a:pt x="358330" y="468553"/>
                                </a:lnTo>
                                <a:lnTo>
                                  <a:pt x="358330" y="646404"/>
                                </a:lnTo>
                                <a:lnTo>
                                  <a:pt x="461683" y="749744"/>
                                </a:lnTo>
                                <a:lnTo>
                                  <a:pt x="461683" y="571906"/>
                                </a:lnTo>
                                <a:close/>
                              </a:path>
                              <a:path w="487680" h="1547495">
                                <a:moveTo>
                                  <a:pt x="487464" y="920953"/>
                                </a:moveTo>
                                <a:lnTo>
                                  <a:pt x="123532" y="557022"/>
                                </a:lnTo>
                                <a:lnTo>
                                  <a:pt x="123532" y="1183322"/>
                                </a:lnTo>
                                <a:lnTo>
                                  <a:pt x="487464" y="1547253"/>
                                </a:lnTo>
                                <a:lnTo>
                                  <a:pt x="487464" y="920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11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059662" y="6905993"/>
                            <a:ext cx="535940" cy="1188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1188085">
                                <a:moveTo>
                                  <a:pt x="93243" y="292900"/>
                                </a:moveTo>
                                <a:lnTo>
                                  <a:pt x="0" y="199656"/>
                                </a:lnTo>
                                <a:lnTo>
                                  <a:pt x="0" y="360108"/>
                                </a:lnTo>
                                <a:lnTo>
                                  <a:pt x="93243" y="453351"/>
                                </a:lnTo>
                                <a:lnTo>
                                  <a:pt x="93243" y="292900"/>
                                </a:lnTo>
                                <a:close/>
                              </a:path>
                              <a:path w="535940" h="1188085">
                                <a:moveTo>
                                  <a:pt x="535622" y="346062"/>
                                </a:moveTo>
                                <a:lnTo>
                                  <a:pt x="179565" y="0"/>
                                </a:lnTo>
                                <a:lnTo>
                                  <a:pt x="179565" y="1187488"/>
                                </a:lnTo>
                                <a:lnTo>
                                  <a:pt x="535622" y="1187488"/>
                                </a:lnTo>
                                <a:lnTo>
                                  <a:pt x="535622" y="346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39227" y="7478077"/>
                            <a:ext cx="356235" cy="6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 h="615950">
                                <a:moveTo>
                                  <a:pt x="0" y="0"/>
                                </a:moveTo>
                                <a:lnTo>
                                  <a:pt x="0" y="615797"/>
                                </a:lnTo>
                                <a:lnTo>
                                  <a:pt x="356057" y="615797"/>
                                </a:lnTo>
                                <a:lnTo>
                                  <a:pt x="356057" y="3560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11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75745" id="Group 6" o:spid="_x0000_s1026" style="position:absolute;margin-left:486.4pt;margin-top:154.7pt;width:125.65pt;height:637.35pt;z-index:-15789568;mso-wrap-distance-left:0;mso-wrap-distance-right:0;mso-position-horizontal-relative:page;mso-position-vertical-relative:page" coordsize="15957,80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">
                <v:shape id="Graphic 7" o:spid="_x0000_s1027" style="position:absolute;width:10553;height:74866;visibility:visible;mso-wrap-style:square;v-text-anchor:top" coordsize="1055370,748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" path="m1055255,l,,,7486548r1055255,l1055255,xe" stroked="f">
                  <v:path arrowok="t"/>
                </v:shape>
                <v:shape id="Graphic 8" o:spid="_x0000_s1028" style="position:absolute;left:12392;top:62797;width:3562;height:13728;visibility:visible;mso-wrap-style:square;v-text-anchor:top" coordsize="356235,137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" path="m,l,1372590r356057,l356057,356019,,xe" fillcolor="#0063a6" stroked="f">
                  <v:path arrowok="t"/>
                </v:shape>
                <v:shape id="Graphic 9" o:spid="_x0000_s1029" style="position:absolute;left:6234;top:74780;width:6159;height:6160;visibility:visible;mso-wrap-style:square;v-text-anchor:top" coordsize="615950,61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" path="m615797,l,615797r615797,l615797,xe" fillcolor="#0663a6" stroked="f">
                  <v:path arrowok="t"/>
                </v:shape>
                <v:shape id="Graphic 10" o:spid="_x0000_s1030" style="position:absolute;left:7517;top:53587;width:4877;height:15475;visibility:visible;mso-wrap-style:square;v-text-anchor:top" coordsize="487680,154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" path="m166560,166560l,,,286626,166560,453186r,-286626xem461683,571906l358330,468553r,177851l461683,749744r,-177838xem487464,920953l123532,557022r,626300l487464,1547253r,-626300xe" fillcolor="#da111b" stroked="f">
                  <v:path arrowok="t"/>
                </v:shape>
                <v:shape id="Graphic 11" o:spid="_x0000_s1031" style="position:absolute;left:10596;top:69059;width:5360;height:11881;visibility:visible;mso-wrap-style:square;v-text-anchor:top" coordsize="535940,1188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" path="m93243,292900l,199656,,360108r93243,93243l93243,292900xem535622,346062l179565,r,1187488l535622,1187488r,-841426xe" fillcolor="#010101" stroked="f">
                  <v:path arrowok="t"/>
                </v:shape>
                <v:shape id="Graphic 12" o:spid="_x0000_s1032" style="position:absolute;left:12392;top:74780;width:3562;height:6160;visibility:visible;mso-wrap-style:square;v-text-anchor:top" coordsize="356235,61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" path="m,l,615797r356057,l356057,356019,,xe" fillcolor="#da111b" stroked="f">
                  <v:path arrowok="t"/>
                </v:shape>
                <w10:wrap anchorx="page" anchory="page"/>
              </v:group>
            </w:pict>
          </mc:Fallback>
        </mc:AlternateContent>
      </w:r>
      <w:r w:rsidR="00D37EC3">
        <w:rPr>
          <w:b/>
          <w:color w:val="1D70B8"/>
          <w:sz w:val="30"/>
        </w:rPr>
        <w:t xml:space="preserve"> </w:t>
      </w:r>
      <w:r>
        <w:rPr>
          <w:b/>
          <w:color w:val="1D70B8"/>
          <w:sz w:val="30"/>
        </w:rPr>
        <w:t>Formulario</w:t>
      </w:r>
      <w:r>
        <w:rPr>
          <w:b/>
          <w:color w:val="1D70B8"/>
          <w:spacing w:val="-2"/>
          <w:sz w:val="30"/>
        </w:rPr>
        <w:t xml:space="preserve"> </w:t>
      </w:r>
      <w:r>
        <w:rPr>
          <w:b/>
          <w:color w:val="1D70B8"/>
          <w:sz w:val="30"/>
        </w:rPr>
        <w:t>para</w:t>
      </w:r>
      <w:r>
        <w:rPr>
          <w:b/>
          <w:color w:val="1D70B8"/>
          <w:spacing w:val="-3"/>
          <w:sz w:val="30"/>
        </w:rPr>
        <w:t xml:space="preserve"> </w:t>
      </w:r>
      <w:r>
        <w:rPr>
          <w:b/>
          <w:color w:val="1D70B8"/>
          <w:sz w:val="30"/>
        </w:rPr>
        <w:t>la</w:t>
      </w:r>
      <w:r>
        <w:rPr>
          <w:b/>
          <w:color w:val="1D70B8"/>
          <w:spacing w:val="-2"/>
          <w:sz w:val="30"/>
        </w:rPr>
        <w:t xml:space="preserve"> </w:t>
      </w:r>
      <w:r>
        <w:rPr>
          <w:b/>
          <w:color w:val="1D70B8"/>
          <w:sz w:val="30"/>
        </w:rPr>
        <w:t>presentación</w:t>
      </w:r>
      <w:r>
        <w:rPr>
          <w:b/>
          <w:color w:val="1D70B8"/>
          <w:spacing w:val="-2"/>
          <w:sz w:val="30"/>
        </w:rPr>
        <w:t xml:space="preserve"> </w:t>
      </w:r>
      <w:r>
        <w:rPr>
          <w:b/>
          <w:color w:val="1D70B8"/>
          <w:sz w:val="30"/>
        </w:rPr>
        <w:t>de</w:t>
      </w:r>
      <w:r>
        <w:rPr>
          <w:b/>
          <w:color w:val="1D70B8"/>
          <w:spacing w:val="-3"/>
          <w:sz w:val="30"/>
        </w:rPr>
        <w:t xml:space="preserve"> </w:t>
      </w:r>
      <w:r>
        <w:rPr>
          <w:b/>
          <w:color w:val="1D70B8"/>
          <w:sz w:val="30"/>
        </w:rPr>
        <w:t>Inconformidades,</w:t>
      </w:r>
      <w:r>
        <w:rPr>
          <w:b/>
          <w:color w:val="1D70B8"/>
          <w:spacing w:val="-2"/>
          <w:sz w:val="30"/>
        </w:rPr>
        <w:t xml:space="preserve"> </w:t>
      </w:r>
      <w:r>
        <w:rPr>
          <w:b/>
          <w:color w:val="1D70B8"/>
          <w:sz w:val="30"/>
        </w:rPr>
        <w:t>denuncias</w:t>
      </w:r>
      <w:r>
        <w:rPr>
          <w:b/>
          <w:color w:val="1D70B8"/>
          <w:spacing w:val="-3"/>
          <w:sz w:val="30"/>
        </w:rPr>
        <w:t xml:space="preserve"> </w:t>
      </w:r>
      <w:r>
        <w:rPr>
          <w:b/>
          <w:color w:val="1D70B8"/>
          <w:sz w:val="30"/>
        </w:rPr>
        <w:t>y/o</w:t>
      </w:r>
      <w:r>
        <w:rPr>
          <w:b/>
          <w:color w:val="1D70B8"/>
          <w:spacing w:val="-1"/>
          <w:sz w:val="30"/>
        </w:rPr>
        <w:t xml:space="preserve"> </w:t>
      </w:r>
      <w:r>
        <w:rPr>
          <w:b/>
          <w:color w:val="1D70B8"/>
          <w:spacing w:val="-2"/>
          <w:sz w:val="30"/>
        </w:rPr>
        <w:t>quejas</w:t>
      </w:r>
    </w:p>
    <w:p w14:paraId="33A7B112" w14:textId="77777777" w:rsidR="00A96C39" w:rsidRPr="006D2920" w:rsidRDefault="001F49E8">
      <w:pPr>
        <w:spacing w:line="332" w:lineRule="exact"/>
        <w:ind w:right="112"/>
        <w:jc w:val="right"/>
        <w:rPr>
          <w:b/>
          <w:bCs/>
          <w:sz w:val="28"/>
        </w:rPr>
      </w:pPr>
      <w:r w:rsidRPr="006D2920">
        <w:rPr>
          <w:b/>
          <w:bCs/>
          <w:color w:val="FF0000"/>
          <w:spacing w:val="-2"/>
          <w:sz w:val="28"/>
        </w:rPr>
        <w:t>FCS-</w:t>
      </w:r>
      <w:r w:rsidRPr="006D2920">
        <w:rPr>
          <w:b/>
          <w:bCs/>
          <w:color w:val="FF0000"/>
          <w:spacing w:val="-5"/>
          <w:sz w:val="28"/>
        </w:rPr>
        <w:t>01</w:t>
      </w:r>
    </w:p>
    <w:p w14:paraId="4340CFDD" w14:textId="77777777" w:rsidR="00A96C39" w:rsidRPr="00D37EC3" w:rsidRDefault="001F49E8">
      <w:pPr>
        <w:spacing w:line="332" w:lineRule="exact"/>
        <w:ind w:right="112"/>
        <w:jc w:val="right"/>
        <w:rPr>
          <w:b/>
          <w:bCs/>
          <w:sz w:val="28"/>
        </w:rPr>
      </w:pPr>
      <w:r w:rsidRPr="00D37EC3">
        <w:rPr>
          <w:b/>
          <w:bCs/>
          <w:color w:val="1D1D1B"/>
          <w:sz w:val="28"/>
        </w:rPr>
        <w:t>CONTRALORIA</w:t>
      </w:r>
      <w:r w:rsidRPr="00D37EC3">
        <w:rPr>
          <w:b/>
          <w:bCs/>
          <w:color w:val="1D1D1B"/>
          <w:spacing w:val="-13"/>
          <w:sz w:val="28"/>
        </w:rPr>
        <w:t xml:space="preserve"> </w:t>
      </w:r>
      <w:r w:rsidRPr="00D37EC3">
        <w:rPr>
          <w:b/>
          <w:bCs/>
          <w:color w:val="1D1D1B"/>
          <w:sz w:val="28"/>
        </w:rPr>
        <w:t xml:space="preserve">DE </w:t>
      </w:r>
      <w:r w:rsidRPr="00D37EC3">
        <w:rPr>
          <w:b/>
          <w:bCs/>
          <w:color w:val="1D1D1B"/>
          <w:spacing w:val="-2"/>
          <w:sz w:val="28"/>
        </w:rPr>
        <w:t>SERVICIOS</w:t>
      </w:r>
    </w:p>
    <w:p w14:paraId="28732056" w14:textId="4D555829" w:rsidR="00A96C39" w:rsidRPr="00D37EC3" w:rsidRDefault="001F49E8" w:rsidP="00D37EC3">
      <w:pPr>
        <w:spacing w:line="495" w:lineRule="exact"/>
        <w:ind w:left="4395" w:right="20"/>
        <w:rPr>
          <w:b/>
          <w:bCs/>
          <w:sz w:val="28"/>
        </w:rPr>
      </w:pPr>
      <w:r w:rsidRPr="00D37EC3">
        <w:rPr>
          <w:b/>
          <w:bCs/>
          <w:sz w:val="28"/>
        </w:rPr>
        <w:t xml:space="preserve">Instituto </w:t>
      </w:r>
      <w:r w:rsidR="001C304F" w:rsidRPr="00D37EC3">
        <w:rPr>
          <w:b/>
          <w:bCs/>
          <w:sz w:val="28"/>
        </w:rPr>
        <w:t xml:space="preserve">Costarricense del </w:t>
      </w:r>
      <w:r w:rsidRPr="00D37EC3">
        <w:rPr>
          <w:b/>
          <w:bCs/>
          <w:sz w:val="28"/>
        </w:rPr>
        <w:t>Deporte y la Recreación</w:t>
      </w:r>
    </w:p>
    <w:p w14:paraId="63AC4EEB" w14:textId="218A94C6" w:rsidR="00A96C39" w:rsidRDefault="001F49E8" w:rsidP="00900606">
      <w:pPr>
        <w:pStyle w:val="Textoindependiente"/>
        <w:tabs>
          <w:tab w:val="left" w:pos="4439"/>
          <w:tab w:val="left" w:pos="7316"/>
          <w:tab w:val="left" w:pos="10069"/>
        </w:tabs>
        <w:spacing w:before="94"/>
        <w:ind w:left="116"/>
        <w:jc w:val="center"/>
      </w:pPr>
      <w:r w:rsidRPr="006D2920">
        <w:rPr>
          <w:sz w:val="28"/>
          <w:szCs w:val="22"/>
        </w:rPr>
        <w:t>Fecha:</w:t>
      </w:r>
      <w:r>
        <w:rPr>
          <w:spacing w:val="239"/>
        </w:rPr>
        <w:t xml:space="preserve"> </w:t>
      </w:r>
      <w:sdt>
        <w:sdtPr>
          <w:rPr>
            <w:rStyle w:val="Referenciaintensa"/>
          </w:rPr>
          <w:id w:val="1402323895"/>
          <w:placeholder>
            <w:docPart w:val="756BD988E1AB451A8F21D1E39606A31C"/>
          </w:placeholder>
          <w:showingPlcHdr/>
          <w15:color w:val="FFCC99"/>
          <w:date w:fullDate="2023-08-15T00:00:00Z">
            <w:dateFormat w:val="dddd, d 'de' MMMM 'de' yyyy"/>
            <w:lid w:val="es-CR"/>
            <w:storeMappedDataAs w:val="dateTime"/>
            <w:calendar w:val="gregorian"/>
          </w:date>
        </w:sdtPr>
        <w:sdtEndPr>
          <w:rPr>
            <w:rStyle w:val="Fuentedeprrafopredeter"/>
            <w:b w:val="0"/>
            <w:bCs w:val="0"/>
            <w:smallCaps w:val="0"/>
            <w:color w:val="auto"/>
            <w:spacing w:val="239"/>
          </w:rPr>
        </w:sdtEndPr>
        <w:sdtContent>
          <w:r w:rsidR="00814FF7" w:rsidRPr="00814FF7">
            <w:rPr>
              <w:rStyle w:val="Textodelmarcadordeposicin"/>
            </w:rPr>
            <w:t>Haga clic aquí o pulse para escribir una fecha.</w:t>
          </w:r>
        </w:sdtContent>
      </w:sdt>
      <w:r>
        <w:tab/>
      </w:r>
      <w:r w:rsidRPr="001C304F">
        <w:rPr>
          <w:sz w:val="28"/>
          <w:szCs w:val="22"/>
        </w:rPr>
        <w:t>Nº de Gestión:</w:t>
      </w:r>
      <w:r>
        <w:rPr>
          <w:spacing w:val="-38"/>
        </w:rPr>
        <w:t xml:space="preserve"> </w:t>
      </w:r>
      <w:sdt>
        <w:sdtPr>
          <w:rPr>
            <w:rStyle w:val="Estilo1"/>
            <w:bdr w:val="double" w:sz="4" w:space="0" w:color="E36C0A" w:themeColor="accent6" w:themeShade="BF"/>
          </w:rPr>
          <w:alias w:val="Para uso del ICODER"/>
          <w:id w:val="-1039584701"/>
          <w:placeholder>
            <w:docPart w:val="DefaultPlaceholder_-1854013440"/>
          </w:placeholder>
          <w15:color w:val="FFCC99"/>
        </w:sdtPr>
        <w:sdtEndPr>
          <w:rPr>
            <w:rStyle w:val="Fuentedeprrafopredeter"/>
            <w:b w:val="0"/>
            <w:color w:val="auto"/>
            <w:spacing w:val="40"/>
            <w:sz w:val="24"/>
            <w:u w:val="single"/>
            <w:shd w:val="clear" w:color="auto" w:fill="auto"/>
          </w:rPr>
        </w:sdtEndPr>
        <w:sdtContent>
          <w:r w:rsidR="006D2920" w:rsidRPr="006D2920">
            <w:rPr>
              <w:rStyle w:val="Estilo1"/>
              <w:bdr w:val="double" w:sz="4" w:space="0" w:color="E36C0A" w:themeColor="accent6" w:themeShade="BF"/>
            </w:rPr>
            <w:t xml:space="preserve">                 </w:t>
          </w:r>
        </w:sdtContent>
      </w:sdt>
    </w:p>
    <w:p w14:paraId="02ED0B9C" w14:textId="109AEA1B" w:rsidR="006D2920" w:rsidRPr="005C6C98" w:rsidRDefault="005C6C98" w:rsidP="005C6C98">
      <w:pPr>
        <w:pStyle w:val="Textoindependiente"/>
        <w:spacing w:before="15"/>
        <w:rPr>
          <w:sz w:val="5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2F6F569" wp14:editId="5FCE2A17">
                <wp:simplePos x="0" y="0"/>
                <wp:positionH relativeFrom="column">
                  <wp:posOffset>-228600</wp:posOffset>
                </wp:positionH>
                <wp:positionV relativeFrom="paragraph">
                  <wp:posOffset>98425</wp:posOffset>
                </wp:positionV>
                <wp:extent cx="6798310" cy="355600"/>
                <wp:effectExtent l="0" t="0" r="21590" b="25400"/>
                <wp:wrapTopAndBottom/>
                <wp:docPr id="477801402" name="Rectángulo: esquinas redondeadas 477801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310" cy="355600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84BAF1" w14:textId="77777777" w:rsidR="005C6C98" w:rsidRDefault="005C6C98" w:rsidP="005C6C98">
                            <w:pPr>
                              <w:spacing w:before="92" w:line="122" w:lineRule="auto"/>
                              <w:ind w:right="15"/>
                              <w:jc w:val="center"/>
                              <w:rPr>
                                <w:b/>
                                <w:sz w:val="24"/>
                                <w:szCs w:val="32"/>
                              </w:rPr>
                            </w:pPr>
                            <w:r w:rsidRPr="00D37EC3">
                              <w:rPr>
                                <w:b/>
                                <w:sz w:val="24"/>
                                <w:szCs w:val="32"/>
                              </w:rPr>
                              <w:t>La</w:t>
                            </w:r>
                            <w:r w:rsidRPr="00D37EC3">
                              <w:rPr>
                                <w:b/>
                                <w:spacing w:val="-3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D37EC3">
                              <w:rPr>
                                <w:b/>
                                <w:sz w:val="24"/>
                                <w:szCs w:val="32"/>
                              </w:rPr>
                              <w:t>información</w:t>
                            </w:r>
                            <w:r w:rsidRPr="00D37EC3">
                              <w:rPr>
                                <w:b/>
                                <w:spacing w:val="-2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D37EC3">
                              <w:rPr>
                                <w:b/>
                                <w:sz w:val="24"/>
                                <w:szCs w:val="32"/>
                              </w:rPr>
                              <w:t>contenida</w:t>
                            </w:r>
                            <w:r w:rsidRPr="00D37EC3">
                              <w:rPr>
                                <w:b/>
                                <w:spacing w:val="-3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D37EC3">
                              <w:rPr>
                                <w:b/>
                                <w:sz w:val="24"/>
                                <w:szCs w:val="32"/>
                              </w:rPr>
                              <w:t>en</w:t>
                            </w:r>
                            <w:r w:rsidRPr="00D37EC3">
                              <w:rPr>
                                <w:b/>
                                <w:spacing w:val="-2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D37EC3">
                              <w:rPr>
                                <w:b/>
                                <w:sz w:val="24"/>
                                <w:szCs w:val="32"/>
                              </w:rPr>
                              <w:t>el</w:t>
                            </w:r>
                            <w:r w:rsidRPr="00D37EC3">
                              <w:rPr>
                                <w:b/>
                                <w:spacing w:val="-2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D37EC3">
                              <w:rPr>
                                <w:b/>
                                <w:sz w:val="24"/>
                                <w:szCs w:val="32"/>
                              </w:rPr>
                              <w:t>presente</w:t>
                            </w:r>
                            <w:r w:rsidRPr="00D37EC3">
                              <w:rPr>
                                <w:b/>
                                <w:spacing w:val="-3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D37EC3">
                              <w:rPr>
                                <w:b/>
                                <w:sz w:val="24"/>
                                <w:szCs w:val="32"/>
                              </w:rPr>
                              <w:t>formulario</w:t>
                            </w:r>
                            <w:r w:rsidRPr="00D37EC3">
                              <w:rPr>
                                <w:b/>
                                <w:spacing w:val="-2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D37EC3">
                              <w:rPr>
                                <w:b/>
                                <w:sz w:val="24"/>
                                <w:szCs w:val="32"/>
                              </w:rPr>
                              <w:t>se</w:t>
                            </w:r>
                            <w:r w:rsidRPr="00D37EC3">
                              <w:rPr>
                                <w:b/>
                                <w:spacing w:val="-3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D37EC3">
                              <w:rPr>
                                <w:b/>
                                <w:sz w:val="24"/>
                                <w:szCs w:val="32"/>
                              </w:rPr>
                              <w:t>considera</w:t>
                            </w:r>
                            <w:r w:rsidRPr="00D37EC3">
                              <w:rPr>
                                <w:b/>
                                <w:spacing w:val="-3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D37EC3">
                              <w:rPr>
                                <w:b/>
                                <w:sz w:val="24"/>
                                <w:szCs w:val="32"/>
                              </w:rPr>
                              <w:t>de</w:t>
                            </w:r>
                            <w:r w:rsidRPr="00D37EC3">
                              <w:rPr>
                                <w:b/>
                                <w:spacing w:val="-3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D37EC3">
                              <w:rPr>
                                <w:b/>
                                <w:sz w:val="24"/>
                                <w:szCs w:val="32"/>
                              </w:rPr>
                              <w:t>carácter</w:t>
                            </w:r>
                            <w:r w:rsidRPr="00D37EC3">
                              <w:rPr>
                                <w:b/>
                                <w:spacing w:val="-2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D37EC3">
                              <w:rPr>
                                <w:b/>
                                <w:sz w:val="24"/>
                                <w:szCs w:val="32"/>
                              </w:rPr>
                              <w:t>confidencial</w:t>
                            </w:r>
                            <w:r w:rsidRPr="00D37EC3">
                              <w:rPr>
                                <w:b/>
                                <w:spacing w:val="-2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D37EC3">
                              <w:rPr>
                                <w:b/>
                                <w:sz w:val="24"/>
                                <w:szCs w:val="32"/>
                              </w:rPr>
                              <w:t>y</w:t>
                            </w:r>
                            <w:r w:rsidRPr="00D37EC3">
                              <w:rPr>
                                <w:b/>
                                <w:spacing w:val="-3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D37EC3">
                              <w:rPr>
                                <w:b/>
                                <w:sz w:val="24"/>
                                <w:szCs w:val="32"/>
                              </w:rPr>
                              <w:t>uso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D37EC3">
                              <w:rPr>
                                <w:b/>
                                <w:sz w:val="24"/>
                                <w:szCs w:val="32"/>
                              </w:rPr>
                              <w:t>exclusivo</w:t>
                            </w:r>
                            <w:r w:rsidRPr="00D37EC3">
                              <w:rPr>
                                <w:b/>
                                <w:spacing w:val="-2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D37EC3">
                              <w:rPr>
                                <w:b/>
                                <w:sz w:val="24"/>
                                <w:szCs w:val="32"/>
                              </w:rPr>
                              <w:t>para</w:t>
                            </w:r>
                            <w:r w:rsidRPr="00D37EC3">
                              <w:rPr>
                                <w:b/>
                                <w:spacing w:val="-3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D37EC3">
                              <w:rPr>
                                <w:b/>
                                <w:sz w:val="24"/>
                                <w:szCs w:val="32"/>
                              </w:rPr>
                              <w:t>la</w:t>
                            </w:r>
                            <w:r>
                              <w:rPr>
                                <w:b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  <w:p w14:paraId="45974F5E" w14:textId="2256F86A" w:rsidR="005C6C98" w:rsidRPr="005C6C98" w:rsidRDefault="005C6C98" w:rsidP="005C6C98">
                            <w:pPr>
                              <w:spacing w:before="92" w:line="122" w:lineRule="auto"/>
                              <w:ind w:right="15"/>
                              <w:jc w:val="center"/>
                              <w:rPr>
                                <w:b/>
                                <w:sz w:val="24"/>
                                <w:szCs w:val="32"/>
                              </w:rPr>
                            </w:pPr>
                            <w:r w:rsidRPr="00D37EC3">
                              <w:rPr>
                                <w:b/>
                                <w:sz w:val="24"/>
                                <w:szCs w:val="32"/>
                              </w:rPr>
                              <w:t>Contraloría de Servicios institucional.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6F569" id="Rectángulo: esquinas redondeadas 477801402" o:spid="_x0000_s1026" style="position:absolute;margin-left:-18pt;margin-top:7.75pt;width:535.3pt;height:2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" fillcolor="#4f81bd [3204]" strokecolor="#0a121c [484]" strokeweight=".5pt">
                <v:textbox inset="0,0,0,0">
                  <w:txbxContent>
                    <w:p w14:paraId="7D84BAF1" w14:textId="77777777" w:rsidR="005C6C98" w:rsidRDefault="005C6C98" w:rsidP="005C6C98">
                      <w:pPr>
                        <w:spacing w:before="92" w:line="122" w:lineRule="auto"/>
                        <w:ind w:right="15"/>
                        <w:jc w:val="center"/>
                        <w:rPr>
                          <w:b/>
                          <w:sz w:val="24"/>
                          <w:szCs w:val="32"/>
                        </w:rPr>
                      </w:pPr>
                      <w:r w:rsidRPr="00D37EC3">
                        <w:rPr>
                          <w:b/>
                          <w:sz w:val="24"/>
                          <w:szCs w:val="32"/>
                        </w:rPr>
                        <w:t>La</w:t>
                      </w:r>
                      <w:r w:rsidRPr="00D37EC3">
                        <w:rPr>
                          <w:b/>
                          <w:spacing w:val="-3"/>
                          <w:sz w:val="24"/>
                          <w:szCs w:val="32"/>
                        </w:rPr>
                        <w:t xml:space="preserve"> </w:t>
                      </w:r>
                      <w:r w:rsidRPr="00D37EC3">
                        <w:rPr>
                          <w:b/>
                          <w:sz w:val="24"/>
                          <w:szCs w:val="32"/>
                        </w:rPr>
                        <w:t>información</w:t>
                      </w:r>
                      <w:r w:rsidRPr="00D37EC3">
                        <w:rPr>
                          <w:b/>
                          <w:spacing w:val="-2"/>
                          <w:sz w:val="24"/>
                          <w:szCs w:val="32"/>
                        </w:rPr>
                        <w:t xml:space="preserve"> </w:t>
                      </w:r>
                      <w:r w:rsidRPr="00D37EC3">
                        <w:rPr>
                          <w:b/>
                          <w:sz w:val="24"/>
                          <w:szCs w:val="32"/>
                        </w:rPr>
                        <w:t>contenida</w:t>
                      </w:r>
                      <w:r w:rsidRPr="00D37EC3">
                        <w:rPr>
                          <w:b/>
                          <w:spacing w:val="-3"/>
                          <w:sz w:val="24"/>
                          <w:szCs w:val="32"/>
                        </w:rPr>
                        <w:t xml:space="preserve"> </w:t>
                      </w:r>
                      <w:r w:rsidRPr="00D37EC3">
                        <w:rPr>
                          <w:b/>
                          <w:sz w:val="24"/>
                          <w:szCs w:val="32"/>
                        </w:rPr>
                        <w:t>en</w:t>
                      </w:r>
                      <w:r w:rsidRPr="00D37EC3">
                        <w:rPr>
                          <w:b/>
                          <w:spacing w:val="-2"/>
                          <w:sz w:val="24"/>
                          <w:szCs w:val="32"/>
                        </w:rPr>
                        <w:t xml:space="preserve"> </w:t>
                      </w:r>
                      <w:r w:rsidRPr="00D37EC3">
                        <w:rPr>
                          <w:b/>
                          <w:sz w:val="24"/>
                          <w:szCs w:val="32"/>
                        </w:rPr>
                        <w:t>el</w:t>
                      </w:r>
                      <w:r w:rsidRPr="00D37EC3">
                        <w:rPr>
                          <w:b/>
                          <w:spacing w:val="-2"/>
                          <w:sz w:val="24"/>
                          <w:szCs w:val="32"/>
                        </w:rPr>
                        <w:t xml:space="preserve"> </w:t>
                      </w:r>
                      <w:r w:rsidRPr="00D37EC3">
                        <w:rPr>
                          <w:b/>
                          <w:sz w:val="24"/>
                          <w:szCs w:val="32"/>
                        </w:rPr>
                        <w:t>presente</w:t>
                      </w:r>
                      <w:r w:rsidRPr="00D37EC3">
                        <w:rPr>
                          <w:b/>
                          <w:spacing w:val="-3"/>
                          <w:sz w:val="24"/>
                          <w:szCs w:val="32"/>
                        </w:rPr>
                        <w:t xml:space="preserve"> </w:t>
                      </w:r>
                      <w:r w:rsidRPr="00D37EC3">
                        <w:rPr>
                          <w:b/>
                          <w:sz w:val="24"/>
                          <w:szCs w:val="32"/>
                        </w:rPr>
                        <w:t>formulario</w:t>
                      </w:r>
                      <w:r w:rsidRPr="00D37EC3">
                        <w:rPr>
                          <w:b/>
                          <w:spacing w:val="-2"/>
                          <w:sz w:val="24"/>
                          <w:szCs w:val="32"/>
                        </w:rPr>
                        <w:t xml:space="preserve"> </w:t>
                      </w:r>
                      <w:r w:rsidRPr="00D37EC3">
                        <w:rPr>
                          <w:b/>
                          <w:sz w:val="24"/>
                          <w:szCs w:val="32"/>
                        </w:rPr>
                        <w:t>se</w:t>
                      </w:r>
                      <w:r w:rsidRPr="00D37EC3">
                        <w:rPr>
                          <w:b/>
                          <w:spacing w:val="-3"/>
                          <w:sz w:val="24"/>
                          <w:szCs w:val="32"/>
                        </w:rPr>
                        <w:t xml:space="preserve"> </w:t>
                      </w:r>
                      <w:r w:rsidRPr="00D37EC3">
                        <w:rPr>
                          <w:b/>
                          <w:sz w:val="24"/>
                          <w:szCs w:val="32"/>
                        </w:rPr>
                        <w:t>considera</w:t>
                      </w:r>
                      <w:r w:rsidRPr="00D37EC3">
                        <w:rPr>
                          <w:b/>
                          <w:spacing w:val="-3"/>
                          <w:sz w:val="24"/>
                          <w:szCs w:val="32"/>
                        </w:rPr>
                        <w:t xml:space="preserve"> </w:t>
                      </w:r>
                      <w:r w:rsidRPr="00D37EC3">
                        <w:rPr>
                          <w:b/>
                          <w:sz w:val="24"/>
                          <w:szCs w:val="32"/>
                        </w:rPr>
                        <w:t>de</w:t>
                      </w:r>
                      <w:r w:rsidRPr="00D37EC3">
                        <w:rPr>
                          <w:b/>
                          <w:spacing w:val="-3"/>
                          <w:sz w:val="24"/>
                          <w:szCs w:val="32"/>
                        </w:rPr>
                        <w:t xml:space="preserve"> </w:t>
                      </w:r>
                      <w:r w:rsidRPr="00D37EC3">
                        <w:rPr>
                          <w:b/>
                          <w:sz w:val="24"/>
                          <w:szCs w:val="32"/>
                        </w:rPr>
                        <w:t>carácter</w:t>
                      </w:r>
                      <w:r w:rsidRPr="00D37EC3">
                        <w:rPr>
                          <w:b/>
                          <w:spacing w:val="-2"/>
                          <w:sz w:val="24"/>
                          <w:szCs w:val="32"/>
                        </w:rPr>
                        <w:t xml:space="preserve"> </w:t>
                      </w:r>
                      <w:r w:rsidRPr="00D37EC3">
                        <w:rPr>
                          <w:b/>
                          <w:sz w:val="24"/>
                          <w:szCs w:val="32"/>
                        </w:rPr>
                        <w:t>confidencial</w:t>
                      </w:r>
                      <w:r w:rsidRPr="00D37EC3">
                        <w:rPr>
                          <w:b/>
                          <w:spacing w:val="-2"/>
                          <w:sz w:val="24"/>
                          <w:szCs w:val="32"/>
                        </w:rPr>
                        <w:t xml:space="preserve"> </w:t>
                      </w:r>
                      <w:r w:rsidRPr="00D37EC3">
                        <w:rPr>
                          <w:b/>
                          <w:sz w:val="24"/>
                          <w:szCs w:val="32"/>
                        </w:rPr>
                        <w:t>y</w:t>
                      </w:r>
                      <w:r w:rsidRPr="00D37EC3">
                        <w:rPr>
                          <w:b/>
                          <w:spacing w:val="-3"/>
                          <w:sz w:val="24"/>
                          <w:szCs w:val="32"/>
                        </w:rPr>
                        <w:t xml:space="preserve"> </w:t>
                      </w:r>
                      <w:r w:rsidRPr="00D37EC3">
                        <w:rPr>
                          <w:b/>
                          <w:sz w:val="24"/>
                          <w:szCs w:val="32"/>
                        </w:rPr>
                        <w:t>uso</w:t>
                      </w:r>
                      <w:r>
                        <w:rPr>
                          <w:b/>
                          <w:spacing w:val="-2"/>
                          <w:sz w:val="24"/>
                          <w:szCs w:val="32"/>
                        </w:rPr>
                        <w:t xml:space="preserve"> </w:t>
                      </w:r>
                      <w:r w:rsidRPr="00D37EC3">
                        <w:rPr>
                          <w:b/>
                          <w:sz w:val="24"/>
                          <w:szCs w:val="32"/>
                        </w:rPr>
                        <w:t>exclusivo</w:t>
                      </w:r>
                      <w:r w:rsidRPr="00D37EC3">
                        <w:rPr>
                          <w:b/>
                          <w:spacing w:val="-2"/>
                          <w:sz w:val="24"/>
                          <w:szCs w:val="32"/>
                        </w:rPr>
                        <w:t xml:space="preserve"> </w:t>
                      </w:r>
                      <w:r w:rsidRPr="00D37EC3">
                        <w:rPr>
                          <w:b/>
                          <w:sz w:val="24"/>
                          <w:szCs w:val="32"/>
                        </w:rPr>
                        <w:t>para</w:t>
                      </w:r>
                      <w:r w:rsidRPr="00D37EC3">
                        <w:rPr>
                          <w:b/>
                          <w:spacing w:val="-3"/>
                          <w:sz w:val="24"/>
                          <w:szCs w:val="32"/>
                        </w:rPr>
                        <w:t xml:space="preserve"> </w:t>
                      </w:r>
                      <w:r w:rsidRPr="00D37EC3">
                        <w:rPr>
                          <w:b/>
                          <w:sz w:val="24"/>
                          <w:szCs w:val="32"/>
                        </w:rPr>
                        <w:t>la</w:t>
                      </w:r>
                      <w:r>
                        <w:rPr>
                          <w:b/>
                          <w:sz w:val="24"/>
                          <w:szCs w:val="32"/>
                        </w:rPr>
                        <w:t xml:space="preserve"> </w:t>
                      </w:r>
                    </w:p>
                    <w:p w14:paraId="45974F5E" w14:textId="2256F86A" w:rsidR="005C6C98" w:rsidRPr="005C6C98" w:rsidRDefault="005C6C98" w:rsidP="005C6C98">
                      <w:pPr>
                        <w:spacing w:before="92" w:line="122" w:lineRule="auto"/>
                        <w:ind w:right="15"/>
                        <w:jc w:val="center"/>
                        <w:rPr>
                          <w:b/>
                          <w:sz w:val="24"/>
                          <w:szCs w:val="32"/>
                        </w:rPr>
                      </w:pPr>
                      <w:r w:rsidRPr="00D37EC3">
                        <w:rPr>
                          <w:b/>
                          <w:sz w:val="24"/>
                          <w:szCs w:val="32"/>
                        </w:rPr>
                        <w:t>Contraloría de Servicios institucional.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Style w:val="Tablaconcuadrcula"/>
        <w:tblW w:w="10748" w:type="dxa"/>
        <w:tblInd w:w="-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220"/>
        <w:gridCol w:w="180"/>
        <w:gridCol w:w="227"/>
        <w:gridCol w:w="2144"/>
        <w:gridCol w:w="144"/>
        <w:gridCol w:w="92"/>
        <w:gridCol w:w="143"/>
        <w:gridCol w:w="895"/>
        <w:gridCol w:w="1562"/>
        <w:gridCol w:w="2447"/>
        <w:gridCol w:w="145"/>
        <w:gridCol w:w="108"/>
      </w:tblGrid>
      <w:tr w:rsidR="00160728" w:rsidRPr="00AA6C3A" w14:paraId="37CE38CF" w14:textId="77777777" w:rsidTr="00E06DE9">
        <w:trPr>
          <w:gridAfter w:val="1"/>
          <w:wAfter w:w="108" w:type="dxa"/>
        </w:trPr>
        <w:tc>
          <w:tcPr>
            <w:tcW w:w="2841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F7FE455" w14:textId="3E93EEBD" w:rsidR="00160728" w:rsidRPr="00AA6C3A" w:rsidRDefault="00160728" w:rsidP="00D37EC3">
            <w:pPr>
              <w:pStyle w:val="Textoindependiente"/>
              <w:spacing w:before="0"/>
              <w:ind w:right="-125"/>
              <w:rPr>
                <w:rFonts w:ascii="Microsoft JhengHei UI Light" w:eastAsia="Microsoft JhengHei UI Light" w:hAnsi="Microsoft JhengHei UI Light"/>
                <w:b/>
                <w:sz w:val="22"/>
                <w:szCs w:val="22"/>
              </w:rPr>
            </w:pPr>
            <w:r w:rsidRPr="00AA6C3A">
              <w:rPr>
                <w:rFonts w:ascii="Microsoft JhengHei UI Light" w:eastAsia="Microsoft JhengHei UI Light" w:hAnsi="Microsoft JhengHei UI Light"/>
                <w:b/>
                <w:sz w:val="22"/>
                <w:szCs w:val="22"/>
              </w:rPr>
              <w:t>Nombre de Usuario:</w:t>
            </w:r>
          </w:p>
        </w:tc>
        <w:sdt>
          <w:sdtPr>
            <w:rPr>
              <w:rStyle w:val="Referenciaintensa"/>
            </w:rPr>
            <w:alias w:val="Registre el nombre de la persona usuaria"/>
            <w:tag w:val="Registre el nombre de la persona usuaria"/>
            <w:id w:val="376133661"/>
            <w:placeholder>
              <w:docPart w:val="10020787C39A4C92BDA3EDFED0FA0227"/>
            </w:placeholder>
            <w:showingPlcHdr/>
            <w15:color w:val="FFCC99"/>
          </w:sdtPr>
          <w:sdtEndPr>
            <w:rPr>
              <w:rStyle w:val="Fuentedeprrafopredeter"/>
              <w:rFonts w:ascii="Microsoft JhengHei UI Light" w:eastAsia="Microsoft JhengHei UI Light" w:hAnsi="Microsoft JhengHei UI Light"/>
              <w:b w:val="0"/>
              <w:bCs w:val="0"/>
              <w:smallCaps w:val="0"/>
              <w:color w:val="auto"/>
              <w:spacing w:val="0"/>
              <w:sz w:val="22"/>
              <w:szCs w:val="22"/>
            </w:rPr>
          </w:sdtEndPr>
          <w:sdtContent>
            <w:tc>
              <w:tcPr>
                <w:tcW w:w="7799" w:type="dxa"/>
                <w:gridSpan w:val="9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67E78460" w14:textId="44B88871" w:rsidR="00160728" w:rsidRPr="00AA6C3A" w:rsidRDefault="00814FF7" w:rsidP="00160728">
                <w:pPr>
                  <w:pStyle w:val="Textoindependiente"/>
                  <w:spacing w:before="0"/>
                  <w:ind w:right="-105"/>
                  <w:rPr>
                    <w:rFonts w:ascii="Microsoft JhengHei UI Light" w:eastAsia="Microsoft JhengHei UI Light" w:hAnsi="Microsoft JhengHei UI Light"/>
                    <w:b/>
                    <w:sz w:val="22"/>
                    <w:szCs w:val="22"/>
                  </w:rPr>
                </w:pPr>
                <w:r w:rsidRPr="00814FF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60728" w:rsidRPr="00AA6C3A" w14:paraId="26C336B0" w14:textId="77777777" w:rsidTr="00E06DE9">
        <w:trPr>
          <w:gridAfter w:val="1"/>
          <w:wAfter w:w="108" w:type="dxa"/>
        </w:trPr>
        <w:tc>
          <w:tcPr>
            <w:tcW w:w="2841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43BE9F9" w14:textId="7B08E574" w:rsidR="00160728" w:rsidRPr="00AA6C3A" w:rsidRDefault="00160728" w:rsidP="00D37EC3">
            <w:pPr>
              <w:pStyle w:val="Textoindependiente"/>
              <w:spacing w:before="0"/>
              <w:ind w:right="-125"/>
              <w:rPr>
                <w:rFonts w:ascii="Microsoft JhengHei UI Light" w:eastAsia="Microsoft JhengHei UI Light" w:hAnsi="Microsoft JhengHei UI Light"/>
                <w:b/>
                <w:sz w:val="22"/>
                <w:szCs w:val="22"/>
              </w:rPr>
            </w:pPr>
            <w:r w:rsidRPr="00AA6C3A">
              <w:rPr>
                <w:rFonts w:ascii="Microsoft JhengHei UI Light" w:eastAsia="Microsoft JhengHei UI Light" w:hAnsi="Microsoft JhengHei UI Light"/>
                <w:b/>
                <w:sz w:val="22"/>
                <w:szCs w:val="22"/>
              </w:rPr>
              <w:t>Número de Identificación:</w:t>
            </w:r>
          </w:p>
        </w:tc>
        <w:tc>
          <w:tcPr>
            <w:tcW w:w="7799" w:type="dxa"/>
            <w:gridSpan w:val="9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73C7E3A" w14:textId="5EDA6020" w:rsidR="00160728" w:rsidRDefault="00C729A6" w:rsidP="00D37EC3">
            <w:pPr>
              <w:pStyle w:val="Textoindependiente"/>
              <w:spacing w:before="0"/>
              <w:rPr>
                <w:rStyle w:val="Referenciaintensa"/>
              </w:rPr>
            </w:pPr>
            <w:ins w:id="0" w:author="Microsoft Word" w:date="2023-08-15T10:26:00Z">
              <w:r>
                <w:rPr>
                  <w:rStyle w:val="Referenciaintensa"/>
                </w:rPr>
                <w:tab/>
              </w:r>
              <w:r>
                <w:rPr>
                  <w:rStyle w:val="Referenciaintensa"/>
                </w:rPr>
                <w:tab/>
              </w:r>
            </w:ins>
            <w:sdt>
              <w:sdtPr>
                <w:rPr>
                  <w:rStyle w:val="Referenciaintensa"/>
                </w:rPr>
                <w:alias w:val="Registre su número de identificación"/>
                <w:tag w:val="Registre su número de identificación"/>
                <w:id w:val="-910699882"/>
                <w:placeholder>
                  <w:docPart w:val="ECD053653DAC43D2AB70B6E968EA46B2"/>
                </w:placeholder>
                <w:showingPlcHdr/>
                <w15:color w:val="FFCC99"/>
              </w:sdtPr>
              <w:sdtEndPr>
                <w:rPr>
                  <w:rStyle w:val="Fuentedeprrafopredeter"/>
                  <w:rFonts w:ascii="Microsoft JhengHei UI Light" w:eastAsia="Microsoft JhengHei UI Light" w:hAnsi="Microsoft JhengHei UI Light"/>
                  <w:b w:val="0"/>
                  <w:bCs w:val="0"/>
                  <w:smallCaps w:val="0"/>
                  <w:color w:val="auto"/>
                  <w:spacing w:val="0"/>
                  <w:sz w:val="22"/>
                  <w:szCs w:val="22"/>
                </w:rPr>
              </w:sdtEndPr>
              <w:sdtContent>
                <w:r w:rsidR="00814FF7" w:rsidRPr="00814FF7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D37EC3" w:rsidRPr="00AA6C3A" w14:paraId="7FD21635" w14:textId="77777777" w:rsidTr="00E06DE9">
        <w:trPr>
          <w:gridAfter w:val="1"/>
          <w:wAfter w:w="108" w:type="dxa"/>
          <w:trHeight w:val="79"/>
        </w:trPr>
        <w:tc>
          <w:tcPr>
            <w:tcW w:w="10640" w:type="dxa"/>
            <w:gridSpan w:val="12"/>
            <w:tcBorders>
              <w:top w:val="single" w:sz="4" w:space="0" w:color="7F7F7F" w:themeColor="text1" w:themeTint="80"/>
            </w:tcBorders>
            <w:vAlign w:val="center"/>
          </w:tcPr>
          <w:p w14:paraId="0B8170D3" w14:textId="77777777" w:rsidR="00D37EC3" w:rsidRPr="00D37EC3" w:rsidRDefault="00D37EC3" w:rsidP="00D37EC3">
            <w:pPr>
              <w:pStyle w:val="Textoindependiente"/>
              <w:spacing w:before="0"/>
              <w:rPr>
                <w:rFonts w:ascii="Microsoft JhengHei UI Light" w:eastAsia="Microsoft JhengHei UI Light" w:hAnsi="Microsoft JhengHei UI Light"/>
                <w:b/>
                <w:sz w:val="2"/>
                <w:szCs w:val="2"/>
              </w:rPr>
            </w:pPr>
          </w:p>
        </w:tc>
      </w:tr>
      <w:tr w:rsidR="005C6C98" w:rsidRPr="00AA6C3A" w14:paraId="116CD4E4" w14:textId="77777777" w:rsidTr="00E06DE9">
        <w:trPr>
          <w:gridAfter w:val="1"/>
          <w:wAfter w:w="108" w:type="dxa"/>
        </w:trPr>
        <w:tc>
          <w:tcPr>
            <w:tcW w:w="2661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39AADB00" w14:textId="66B9C432" w:rsidR="006D2920" w:rsidRPr="00AA6C3A" w:rsidRDefault="006D2920" w:rsidP="00D37EC3">
            <w:pPr>
              <w:pStyle w:val="Textoindependiente"/>
              <w:spacing w:before="0"/>
              <w:rPr>
                <w:rFonts w:ascii="Microsoft JhengHei UI Light" w:eastAsia="Microsoft JhengHei UI Light" w:hAnsi="Microsoft JhengHei UI Light"/>
                <w:b/>
                <w:sz w:val="22"/>
                <w:szCs w:val="22"/>
              </w:rPr>
            </w:pPr>
            <w:r w:rsidRPr="00AA6C3A">
              <w:rPr>
                <w:rFonts w:ascii="Microsoft JhengHei UI Light" w:eastAsia="Microsoft JhengHei UI Light" w:hAnsi="Microsoft JhengHei UI Light"/>
                <w:b/>
                <w:sz w:val="22"/>
                <w:szCs w:val="22"/>
              </w:rPr>
              <w:t>Teléfonos:</w:t>
            </w:r>
          </w:p>
        </w:tc>
        <w:sdt>
          <w:sdtPr>
            <w:rPr>
              <w:rStyle w:val="Referenciaintensa"/>
            </w:rPr>
            <w:alias w:val="Teléfono 1"/>
            <w:tag w:val="Teléfono 1"/>
            <w:id w:val="578023698"/>
            <w:placeholder>
              <w:docPart w:val="DefaultPlaceholder_-1854013440"/>
            </w:placeholder>
            <w:showingPlcHdr/>
            <w15:color w:val="FFCC99"/>
          </w:sdtPr>
          <w:sdtEndPr>
            <w:rPr>
              <w:rStyle w:val="Fuentedeprrafopredeter"/>
              <w:rFonts w:ascii="Microsoft JhengHei UI Light" w:eastAsia="Microsoft JhengHei UI Light" w:hAnsi="Microsoft JhengHei UI Light"/>
              <w:b w:val="0"/>
              <w:bCs w:val="0"/>
              <w:smallCaps w:val="0"/>
              <w:color w:val="auto"/>
              <w:spacing w:val="0"/>
              <w:sz w:val="22"/>
              <w:szCs w:val="22"/>
            </w:rPr>
          </w:sdtEndPr>
          <w:sdtContent>
            <w:tc>
              <w:tcPr>
                <w:tcW w:w="2695" w:type="dxa"/>
                <w:gridSpan w:val="4"/>
                <w:tcBorders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6AA070A1" w14:textId="594D47ED" w:rsidR="006D2920" w:rsidRPr="00AA6C3A" w:rsidRDefault="00814FF7" w:rsidP="00D37EC3">
                <w:pPr>
                  <w:pStyle w:val="Textoindependiente"/>
                  <w:spacing w:before="0"/>
                  <w:rPr>
                    <w:rFonts w:ascii="Microsoft JhengHei UI Light" w:eastAsia="Microsoft JhengHei UI Light" w:hAnsi="Microsoft JhengHei UI Light"/>
                    <w:b/>
                    <w:sz w:val="22"/>
                    <w:szCs w:val="22"/>
                  </w:rPr>
                </w:pPr>
                <w:r w:rsidRPr="00814FF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Style w:val="Referenciaintensa"/>
            </w:rPr>
            <w:alias w:val="Teléfono 2"/>
            <w:id w:val="-1442216955"/>
            <w:placeholder>
              <w:docPart w:val="100B08D6E71843A8AA09EF98A43A822D"/>
            </w:placeholder>
            <w:showingPlcHdr/>
            <w15:color w:val="FFCC99"/>
          </w:sdtPr>
          <w:sdtEndPr>
            <w:rPr>
              <w:rStyle w:val="Fuentedeprrafopredeter"/>
              <w:rFonts w:ascii="Microsoft JhengHei UI Light" w:eastAsia="Microsoft JhengHei UI Light" w:hAnsi="Microsoft JhengHei UI Light"/>
              <w:b w:val="0"/>
              <w:bCs w:val="0"/>
              <w:smallCaps w:val="0"/>
              <w:color w:val="auto"/>
              <w:spacing w:val="0"/>
              <w:sz w:val="22"/>
              <w:szCs w:val="22"/>
            </w:rPr>
          </w:sdtEndPr>
          <w:sdtContent>
            <w:tc>
              <w:tcPr>
                <w:tcW w:w="2692" w:type="dxa"/>
                <w:gridSpan w:val="4"/>
                <w:tcBorders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280DC454" w14:textId="2D56A38C" w:rsidR="006D2920" w:rsidRPr="00AA6C3A" w:rsidRDefault="00C729A6" w:rsidP="00D37EC3">
                <w:pPr>
                  <w:pStyle w:val="Textoindependiente"/>
                  <w:spacing w:before="0"/>
                  <w:rPr>
                    <w:rFonts w:ascii="Microsoft JhengHei UI Light" w:eastAsia="Microsoft JhengHei UI Light" w:hAnsi="Microsoft JhengHei UI Light"/>
                    <w:b/>
                    <w:sz w:val="22"/>
                    <w:szCs w:val="22"/>
                  </w:rPr>
                </w:pPr>
                <w:r w:rsidRPr="00C729A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Style w:val="Referenciaintensa"/>
            </w:rPr>
            <w:alias w:val="Teléfono 3"/>
            <w:id w:val="-1992401087"/>
            <w:placeholder>
              <w:docPart w:val="6209AF2E64644017B49D0639BE8754C4"/>
            </w:placeholder>
            <w:showingPlcHdr/>
            <w15:color w:val="FFCC99"/>
          </w:sdtPr>
          <w:sdtEndPr>
            <w:rPr>
              <w:rStyle w:val="Fuentedeprrafopredeter"/>
              <w:rFonts w:ascii="Microsoft JhengHei UI Light" w:eastAsia="Microsoft JhengHei UI Light" w:hAnsi="Microsoft JhengHei UI Light"/>
              <w:b w:val="0"/>
              <w:bCs w:val="0"/>
              <w:smallCaps w:val="0"/>
              <w:color w:val="auto"/>
              <w:spacing w:val="0"/>
              <w:sz w:val="22"/>
              <w:szCs w:val="22"/>
            </w:rPr>
          </w:sdtEndPr>
          <w:sdtContent>
            <w:tc>
              <w:tcPr>
                <w:tcW w:w="2592" w:type="dxa"/>
                <w:gridSpan w:val="2"/>
                <w:tcBorders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33319D50" w14:textId="039084F3" w:rsidR="006D2920" w:rsidRPr="00AA6C3A" w:rsidRDefault="00C729A6" w:rsidP="00D37EC3">
                <w:pPr>
                  <w:pStyle w:val="Textoindependiente"/>
                  <w:spacing w:before="0"/>
                  <w:rPr>
                    <w:rFonts w:ascii="Microsoft JhengHei UI Light" w:eastAsia="Microsoft JhengHei UI Light" w:hAnsi="Microsoft JhengHei UI Light"/>
                    <w:b/>
                    <w:sz w:val="22"/>
                    <w:szCs w:val="22"/>
                  </w:rPr>
                </w:pPr>
                <w:r w:rsidRPr="00C729A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37EC3" w:rsidRPr="00AA6C3A" w14:paraId="36DE769D" w14:textId="77777777" w:rsidTr="00E06DE9">
        <w:trPr>
          <w:gridAfter w:val="1"/>
          <w:wAfter w:w="108" w:type="dxa"/>
        </w:trPr>
        <w:tc>
          <w:tcPr>
            <w:tcW w:w="10640" w:type="dxa"/>
            <w:gridSpan w:val="12"/>
            <w:tcBorders>
              <w:top w:val="single" w:sz="4" w:space="0" w:color="7F7F7F" w:themeColor="text1" w:themeTint="80"/>
            </w:tcBorders>
            <w:vAlign w:val="center"/>
          </w:tcPr>
          <w:p w14:paraId="7251600B" w14:textId="77777777" w:rsidR="00D37EC3" w:rsidRPr="00D37EC3" w:rsidRDefault="00D37EC3" w:rsidP="00D37EC3">
            <w:pPr>
              <w:pStyle w:val="Textoindependiente"/>
              <w:spacing w:before="0"/>
              <w:rPr>
                <w:rFonts w:ascii="Microsoft JhengHei UI Light" w:eastAsia="Microsoft JhengHei UI Light" w:hAnsi="Microsoft JhengHei UI Light"/>
                <w:b/>
                <w:sz w:val="2"/>
                <w:szCs w:val="2"/>
              </w:rPr>
            </w:pPr>
          </w:p>
        </w:tc>
      </w:tr>
      <w:tr w:rsidR="00E06DE9" w:rsidRPr="00AA6C3A" w14:paraId="7120210C" w14:textId="77777777" w:rsidTr="00E06DE9">
        <w:trPr>
          <w:gridAfter w:val="1"/>
          <w:wAfter w:w="108" w:type="dxa"/>
        </w:trPr>
        <w:tc>
          <w:tcPr>
            <w:tcW w:w="2441" w:type="dxa"/>
            <w:tcBorders>
              <w:bottom w:val="single" w:sz="4" w:space="0" w:color="7F7F7F" w:themeColor="text1" w:themeTint="80"/>
            </w:tcBorders>
            <w:vAlign w:val="center"/>
          </w:tcPr>
          <w:p w14:paraId="0F793F2D" w14:textId="491A4C35" w:rsidR="00E06DE9" w:rsidRPr="00AA6C3A" w:rsidRDefault="00E06DE9" w:rsidP="00D37EC3">
            <w:pPr>
              <w:pStyle w:val="Textoindependiente"/>
              <w:spacing w:before="0"/>
              <w:rPr>
                <w:rFonts w:ascii="Microsoft JhengHei UI Light" w:eastAsia="Microsoft JhengHei UI Light" w:hAnsi="Microsoft JhengHei UI Light"/>
                <w:b/>
                <w:sz w:val="22"/>
                <w:szCs w:val="22"/>
              </w:rPr>
            </w:pPr>
            <w:r w:rsidRPr="00AA6C3A">
              <w:rPr>
                <w:rFonts w:ascii="Microsoft JhengHei UI Light" w:eastAsia="Microsoft JhengHei UI Light" w:hAnsi="Microsoft JhengHei UI Light"/>
                <w:b/>
                <w:sz w:val="22"/>
                <w:szCs w:val="22"/>
              </w:rPr>
              <w:t>Correo electrónico:</w:t>
            </w:r>
          </w:p>
        </w:tc>
        <w:sdt>
          <w:sdtPr>
            <w:rPr>
              <w:rStyle w:val="Referenciaintensa"/>
            </w:rPr>
            <w:alias w:val="Correo electrónico 1"/>
            <w:tag w:val="Correo electrónico 1"/>
            <w:id w:val="1180154008"/>
            <w:placeholder>
              <w:docPart w:val="BD1675B671CA47539EBACEEBB9CB3FE6"/>
            </w:placeholder>
            <w:showingPlcHdr/>
            <w15:color w:val="FFCC99"/>
          </w:sdtPr>
          <w:sdtContent>
            <w:tc>
              <w:tcPr>
                <w:tcW w:w="4045" w:type="dxa"/>
                <w:gridSpan w:val="8"/>
                <w:tcBorders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39796888" w14:textId="7FDE3072" w:rsidR="00E06DE9" w:rsidRPr="00AA6C3A" w:rsidRDefault="00814FF7" w:rsidP="00D37EC3">
                <w:pPr>
                  <w:pStyle w:val="Textoindependiente"/>
                  <w:spacing w:before="0"/>
                  <w:rPr>
                    <w:rFonts w:ascii="Microsoft JhengHei UI Light" w:eastAsia="Microsoft JhengHei UI Light" w:hAnsi="Microsoft JhengHei UI Light"/>
                    <w:b/>
                    <w:sz w:val="22"/>
                    <w:szCs w:val="22"/>
                  </w:rPr>
                </w:pPr>
                <w:r w:rsidRPr="00814FF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Style w:val="Referenciaintensa"/>
            </w:rPr>
            <w:alias w:val="Correo electrónico 2"/>
            <w:id w:val="-258839380"/>
            <w:placeholder>
              <w:docPart w:val="3CBD7180681D43B2AE41A006FF351C0E"/>
            </w:placeholder>
            <w:showingPlcHdr/>
            <w15:color w:val="FFCC99"/>
          </w:sdtPr>
          <w:sdtEndPr>
            <w:rPr>
              <w:rStyle w:val="Fuentedeprrafopredeter"/>
              <w:rFonts w:ascii="Microsoft JhengHei UI Light" w:eastAsia="Microsoft JhengHei UI Light" w:hAnsi="Microsoft JhengHei UI Light"/>
              <w:b w:val="0"/>
              <w:bCs w:val="0"/>
              <w:smallCaps w:val="0"/>
              <w:color w:val="auto"/>
              <w:spacing w:val="0"/>
              <w:sz w:val="22"/>
              <w:szCs w:val="22"/>
            </w:rPr>
          </w:sdtEndPr>
          <w:sdtContent>
            <w:tc>
              <w:tcPr>
                <w:tcW w:w="4154" w:type="dxa"/>
                <w:gridSpan w:val="3"/>
                <w:tcBorders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3C7BB6C9" w14:textId="2E169D7A" w:rsidR="00E06DE9" w:rsidRPr="00AA6C3A" w:rsidRDefault="00C729A6" w:rsidP="00D37EC3">
                <w:pPr>
                  <w:pStyle w:val="Textoindependiente"/>
                  <w:spacing w:before="0"/>
                  <w:rPr>
                    <w:rFonts w:ascii="Microsoft JhengHei UI Light" w:eastAsia="Microsoft JhengHei UI Light" w:hAnsi="Microsoft JhengHei UI Light"/>
                    <w:b/>
                    <w:sz w:val="22"/>
                    <w:szCs w:val="22"/>
                  </w:rPr>
                </w:pPr>
                <w:r w:rsidRPr="00C729A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37EC3" w:rsidRPr="00AA6C3A" w14:paraId="692B3A53" w14:textId="77777777" w:rsidTr="00E06DE9">
        <w:tc>
          <w:tcPr>
            <w:tcW w:w="10748" w:type="dxa"/>
            <w:gridSpan w:val="13"/>
            <w:tcBorders>
              <w:top w:val="single" w:sz="4" w:space="0" w:color="7F7F7F" w:themeColor="text1" w:themeTint="80"/>
            </w:tcBorders>
            <w:vAlign w:val="center"/>
          </w:tcPr>
          <w:p w14:paraId="36795E81" w14:textId="77777777" w:rsidR="00D37EC3" w:rsidRPr="00D37EC3" w:rsidRDefault="00D37EC3" w:rsidP="00D37EC3">
            <w:pPr>
              <w:pStyle w:val="Textoindependiente"/>
              <w:spacing w:before="0"/>
              <w:rPr>
                <w:rFonts w:ascii="Microsoft JhengHei UI Light" w:eastAsia="Microsoft JhengHei UI Light" w:hAnsi="Microsoft JhengHei UI Light"/>
                <w:b/>
                <w:sz w:val="2"/>
                <w:szCs w:val="2"/>
              </w:rPr>
            </w:pPr>
          </w:p>
        </w:tc>
      </w:tr>
      <w:tr w:rsidR="00823FAB" w:rsidRPr="00AA6C3A" w14:paraId="49BCD2B9" w14:textId="77777777" w:rsidTr="00E06DE9">
        <w:trPr>
          <w:gridAfter w:val="2"/>
          <w:wAfter w:w="253" w:type="dxa"/>
        </w:trPr>
        <w:tc>
          <w:tcPr>
            <w:tcW w:w="3068" w:type="dxa"/>
            <w:gridSpan w:val="4"/>
            <w:vMerge w:val="restart"/>
            <w:vAlign w:val="center"/>
          </w:tcPr>
          <w:p w14:paraId="54223D9A" w14:textId="5D0E852D" w:rsidR="00D37EC3" w:rsidRPr="00AA6C3A" w:rsidRDefault="00D37EC3" w:rsidP="00D37EC3">
            <w:pPr>
              <w:pStyle w:val="Textoindependiente"/>
              <w:spacing w:before="0"/>
              <w:rPr>
                <w:rFonts w:ascii="Microsoft JhengHei UI Light" w:eastAsia="Microsoft JhengHei UI Light" w:hAnsi="Microsoft JhengHei UI Light"/>
                <w:b/>
                <w:sz w:val="22"/>
                <w:szCs w:val="22"/>
              </w:rPr>
            </w:pPr>
            <w:r w:rsidRPr="00AA6C3A">
              <w:rPr>
                <w:rFonts w:ascii="Microsoft JhengHei UI Light" w:eastAsia="Microsoft JhengHei UI Light" w:hAnsi="Microsoft JhengHei UI Light"/>
                <w:b/>
                <w:sz w:val="22"/>
                <w:szCs w:val="22"/>
              </w:rPr>
              <w:t>Dirección Física:</w:t>
            </w:r>
          </w:p>
        </w:tc>
        <w:sdt>
          <w:sdtPr>
            <w:rPr>
              <w:rStyle w:val="Referenciaintensa"/>
            </w:rPr>
            <w:alias w:val="Provincia"/>
            <w:tag w:val="Provincia"/>
            <w:id w:val="1415277283"/>
            <w:placeholder>
              <w:docPart w:val="DefaultPlaceholder_-1854013438"/>
            </w:placeholder>
            <w15:color w:val="FFCC99"/>
            <w:comboBox>
              <w:listItem w:value="Elija un elemento."/>
              <w:listItem w:displayText="San José" w:value="San José"/>
              <w:listItem w:displayText="Cartago" w:value="Cartago"/>
              <w:listItem w:displayText="Alajuela" w:value="Alajuela"/>
              <w:listItem w:displayText="Heredia" w:value="Heredia"/>
              <w:listItem w:displayText="Guanacaste" w:value="Guanacaste"/>
              <w:listItem w:displayText="Puntarenas" w:value="Puntarenas"/>
              <w:listItem w:displayText="Limón" w:value="Limón"/>
            </w:comboBox>
          </w:sdtPr>
          <w:sdtEndPr>
            <w:rPr>
              <w:rStyle w:val="Fuentedeprrafopredeter"/>
              <w:rFonts w:ascii="Microsoft JhengHei UI Light" w:eastAsia="Microsoft JhengHei UI Light" w:hAnsi="Microsoft JhengHei UI Light"/>
              <w:b w:val="0"/>
              <w:bCs w:val="0"/>
              <w:smallCaps w:val="0"/>
              <w:color w:val="auto"/>
              <w:spacing w:val="0"/>
              <w:sz w:val="22"/>
              <w:szCs w:val="22"/>
            </w:rPr>
          </w:sdtEndPr>
          <w:sdtContent>
            <w:tc>
              <w:tcPr>
                <w:tcW w:w="2288" w:type="dxa"/>
                <w:gridSpan w:val="2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40A22193" w14:textId="0BA0C914" w:rsidR="00D37EC3" w:rsidRPr="00AA6C3A" w:rsidRDefault="00814FF7" w:rsidP="008C42D9">
                <w:pPr>
                  <w:pStyle w:val="Textoindependiente"/>
                  <w:spacing w:before="0"/>
                  <w:jc w:val="center"/>
                  <w:rPr>
                    <w:rFonts w:ascii="Microsoft JhengHei UI Light" w:eastAsia="Microsoft JhengHei UI Light" w:hAnsi="Microsoft JhengHei UI Light"/>
                    <w:b/>
                    <w:sz w:val="22"/>
                    <w:szCs w:val="22"/>
                  </w:rPr>
                </w:pPr>
                <w:r>
                  <w:rPr>
                    <w:rStyle w:val="Referenciaintensa"/>
                  </w:rPr>
                  <w:t>Cartago</w:t>
                </w:r>
              </w:p>
            </w:tc>
          </w:sdtContent>
        </w:sdt>
        <w:sdt>
          <w:sdtPr>
            <w:rPr>
              <w:rStyle w:val="Referenciaintensa"/>
            </w:rPr>
            <w:alias w:val="Registre el Cantón"/>
            <w:tag w:val="Registre el Cantón"/>
            <w:id w:val="-1907291744"/>
            <w:placeholder>
              <w:docPart w:val="DefaultPlaceholder_-1854013440"/>
            </w:placeholder>
            <w:showingPlcHdr/>
            <w15:color w:val="FFCC99"/>
          </w:sdtPr>
          <w:sdtEndPr>
            <w:rPr>
              <w:rStyle w:val="Fuentedeprrafopredeter"/>
              <w:rFonts w:ascii="Microsoft JhengHei UI Light" w:eastAsia="Microsoft JhengHei UI Light" w:hAnsi="Microsoft JhengHei UI Light"/>
              <w:b w:val="0"/>
              <w:bCs w:val="0"/>
              <w:smallCaps w:val="0"/>
              <w:color w:val="auto"/>
              <w:spacing w:val="0"/>
              <w:sz w:val="22"/>
              <w:szCs w:val="22"/>
            </w:rPr>
          </w:sdtEndPr>
          <w:sdtContent>
            <w:tc>
              <w:tcPr>
                <w:tcW w:w="2692" w:type="dxa"/>
                <w:gridSpan w:val="4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26EEDC12" w14:textId="483A8377" w:rsidR="00D37EC3" w:rsidRPr="00AA6C3A" w:rsidRDefault="00C729A6" w:rsidP="008C42D9">
                <w:pPr>
                  <w:pStyle w:val="Textoindependiente"/>
                  <w:spacing w:before="0"/>
                  <w:jc w:val="center"/>
                  <w:rPr>
                    <w:rFonts w:ascii="Microsoft JhengHei UI Light" w:eastAsia="Microsoft JhengHei UI Light" w:hAnsi="Microsoft JhengHei UI Light"/>
                    <w:b/>
                    <w:sz w:val="22"/>
                    <w:szCs w:val="22"/>
                  </w:rPr>
                </w:pPr>
                <w:r w:rsidRPr="00C729A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Style w:val="Referenciaintensa"/>
            </w:rPr>
            <w:alias w:val="Registre el distrito"/>
            <w:tag w:val="Registre el distrito"/>
            <w:id w:val="1546482114"/>
            <w:placeholder>
              <w:docPart w:val="DefaultPlaceholder_-1854013440"/>
            </w:placeholder>
            <w:showingPlcHdr/>
            <w15:color w:val="FFCC99"/>
          </w:sdtPr>
          <w:sdtEndPr>
            <w:rPr>
              <w:rStyle w:val="Fuentedeprrafopredeter"/>
              <w:rFonts w:ascii="Microsoft JhengHei UI Light" w:eastAsia="Microsoft JhengHei UI Light" w:hAnsi="Microsoft JhengHei UI Light"/>
              <w:b w:val="0"/>
              <w:bCs w:val="0"/>
              <w:smallCaps w:val="0"/>
              <w:color w:val="auto"/>
              <w:spacing w:val="0"/>
              <w:sz w:val="22"/>
              <w:szCs w:val="22"/>
            </w:rPr>
          </w:sdtEndPr>
          <w:sdtContent>
            <w:tc>
              <w:tcPr>
                <w:tcW w:w="2447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347D65F2" w14:textId="1AE64F32" w:rsidR="00D37EC3" w:rsidRPr="00AA6C3A" w:rsidRDefault="00C729A6" w:rsidP="005C6C98">
                <w:pPr>
                  <w:pStyle w:val="Textoindependiente"/>
                  <w:spacing w:before="0"/>
                  <w:jc w:val="center"/>
                  <w:rPr>
                    <w:rFonts w:ascii="Microsoft JhengHei UI Light" w:eastAsia="Microsoft JhengHei UI Light" w:hAnsi="Microsoft JhengHei UI Light"/>
                    <w:b/>
                    <w:sz w:val="22"/>
                    <w:szCs w:val="22"/>
                  </w:rPr>
                </w:pPr>
                <w:r w:rsidRPr="00C729A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23FAB" w:rsidRPr="00AA6C3A" w14:paraId="2B11C4DD" w14:textId="77777777" w:rsidTr="00E06DE9">
        <w:tc>
          <w:tcPr>
            <w:tcW w:w="3068" w:type="dxa"/>
            <w:gridSpan w:val="4"/>
            <w:vMerge/>
            <w:vAlign w:val="center"/>
          </w:tcPr>
          <w:p w14:paraId="0474EE19" w14:textId="77777777" w:rsidR="00D37EC3" w:rsidRPr="00AA6C3A" w:rsidRDefault="00D37EC3" w:rsidP="00D37EC3">
            <w:pPr>
              <w:pStyle w:val="Textoindependiente"/>
              <w:spacing w:before="0"/>
              <w:rPr>
                <w:rFonts w:ascii="Microsoft JhengHei UI Light" w:eastAsia="Microsoft JhengHei UI Light" w:hAnsi="Microsoft JhengHei UI Light"/>
                <w:b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14DEE50A" w14:textId="34BCE6B9" w:rsidR="00D37EC3" w:rsidRPr="00AA6C3A" w:rsidRDefault="00D37EC3" w:rsidP="00D37EC3">
            <w:pPr>
              <w:pStyle w:val="Textoindependiente"/>
              <w:spacing w:before="0"/>
              <w:jc w:val="center"/>
              <w:rPr>
                <w:rFonts w:ascii="Microsoft JhengHei UI Light" w:eastAsia="Microsoft JhengHei UI Light" w:hAnsi="Microsoft JhengHei UI Light"/>
                <w:b/>
                <w:sz w:val="22"/>
                <w:szCs w:val="22"/>
              </w:rPr>
            </w:pPr>
            <w:r w:rsidRPr="00AA6C3A">
              <w:rPr>
                <w:rFonts w:ascii="Microsoft JhengHei UI Light" w:eastAsia="Microsoft JhengHei UI Light" w:hAnsi="Microsoft JhengHei UI Light"/>
                <w:b/>
                <w:sz w:val="22"/>
                <w:szCs w:val="22"/>
              </w:rPr>
              <w:t>Provincia</w:t>
            </w:r>
          </w:p>
        </w:tc>
        <w:tc>
          <w:tcPr>
            <w:tcW w:w="2692" w:type="dxa"/>
            <w:gridSpan w:val="4"/>
            <w:tcBorders>
              <w:top w:val="single" w:sz="4" w:space="0" w:color="7F7F7F" w:themeColor="text1" w:themeTint="80"/>
            </w:tcBorders>
            <w:vAlign w:val="center"/>
          </w:tcPr>
          <w:p w14:paraId="46056DB3" w14:textId="68E69AEF" w:rsidR="00D37EC3" w:rsidRPr="00AA6C3A" w:rsidRDefault="00D37EC3" w:rsidP="00D37EC3">
            <w:pPr>
              <w:pStyle w:val="Textoindependiente"/>
              <w:spacing w:before="0"/>
              <w:jc w:val="center"/>
              <w:rPr>
                <w:rFonts w:ascii="Microsoft JhengHei UI Light" w:eastAsia="Microsoft JhengHei UI Light" w:hAnsi="Microsoft JhengHei UI Light"/>
                <w:b/>
                <w:sz w:val="22"/>
                <w:szCs w:val="22"/>
              </w:rPr>
            </w:pPr>
            <w:r w:rsidRPr="00AA6C3A">
              <w:rPr>
                <w:rFonts w:ascii="Microsoft JhengHei UI Light" w:eastAsia="Microsoft JhengHei UI Light" w:hAnsi="Microsoft JhengHei UI Light"/>
                <w:b/>
                <w:sz w:val="22"/>
                <w:szCs w:val="22"/>
              </w:rPr>
              <w:t>Cantón</w:t>
            </w:r>
          </w:p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</w:tcBorders>
            <w:vAlign w:val="center"/>
          </w:tcPr>
          <w:p w14:paraId="594E474A" w14:textId="4177281A" w:rsidR="00D37EC3" w:rsidRPr="00AA6C3A" w:rsidRDefault="00D37EC3" w:rsidP="00D37EC3">
            <w:pPr>
              <w:pStyle w:val="Textoindependiente"/>
              <w:spacing w:before="0"/>
              <w:jc w:val="center"/>
              <w:rPr>
                <w:rFonts w:ascii="Microsoft JhengHei UI Light" w:eastAsia="Microsoft JhengHei UI Light" w:hAnsi="Microsoft JhengHei UI Light"/>
                <w:b/>
                <w:sz w:val="22"/>
                <w:szCs w:val="22"/>
              </w:rPr>
            </w:pPr>
            <w:r w:rsidRPr="00AA6C3A">
              <w:rPr>
                <w:rFonts w:ascii="Microsoft JhengHei UI Light" w:eastAsia="Microsoft JhengHei UI Light" w:hAnsi="Microsoft JhengHei UI Light"/>
                <w:b/>
                <w:sz w:val="22"/>
                <w:szCs w:val="22"/>
              </w:rPr>
              <w:t>Distrito</w:t>
            </w:r>
          </w:p>
        </w:tc>
      </w:tr>
      <w:tr w:rsidR="005C6C98" w:rsidRPr="00AA6C3A" w14:paraId="45194DE7" w14:textId="77777777" w:rsidTr="00E06DE9">
        <w:trPr>
          <w:trHeight w:val="311"/>
        </w:trPr>
        <w:tc>
          <w:tcPr>
            <w:tcW w:w="3068" w:type="dxa"/>
            <w:gridSpan w:val="4"/>
            <w:tcBorders>
              <w:bottom w:val="single" w:sz="4" w:space="0" w:color="7F7F7F" w:themeColor="text1" w:themeTint="80"/>
            </w:tcBorders>
            <w:vAlign w:val="center"/>
          </w:tcPr>
          <w:p w14:paraId="602DD0C5" w14:textId="557DFFF7" w:rsidR="006D2920" w:rsidRPr="00AA6C3A" w:rsidRDefault="006D2920" w:rsidP="00D37EC3">
            <w:pPr>
              <w:pStyle w:val="Textoindependiente"/>
              <w:spacing w:before="0"/>
              <w:jc w:val="right"/>
              <w:rPr>
                <w:rFonts w:ascii="Microsoft JhengHei UI Light" w:eastAsia="Microsoft JhengHei UI Light" w:hAnsi="Microsoft JhengHei UI Light"/>
                <w:b/>
                <w:sz w:val="22"/>
                <w:szCs w:val="22"/>
              </w:rPr>
            </w:pPr>
            <w:r w:rsidRPr="00AA6C3A">
              <w:rPr>
                <w:rFonts w:ascii="Microsoft JhengHei UI Light" w:eastAsia="Microsoft JhengHei UI Light" w:hAnsi="Microsoft JhengHei UI Light"/>
                <w:b/>
                <w:sz w:val="22"/>
                <w:szCs w:val="22"/>
              </w:rPr>
              <w:t>Otras señas:</w:t>
            </w:r>
          </w:p>
        </w:tc>
        <w:sdt>
          <w:sdtPr>
            <w:rPr>
              <w:rStyle w:val="Referenciaintensa"/>
            </w:rPr>
            <w:alias w:val="Otras señas"/>
            <w:tag w:val="Otras señas"/>
            <w:id w:val="-882787290"/>
            <w:placeholder>
              <w:docPart w:val="DefaultPlaceholder_-1854013440"/>
            </w:placeholder>
            <w:showingPlcHdr/>
            <w15:color w:val="FFCC99"/>
          </w:sdtPr>
          <w:sdtEndPr>
            <w:rPr>
              <w:rStyle w:val="Fuentedeprrafopredeter"/>
              <w:rFonts w:ascii="Microsoft JhengHei UI Light" w:eastAsia="Microsoft JhengHei UI Light" w:hAnsi="Microsoft JhengHei UI Light"/>
              <w:b w:val="0"/>
              <w:bCs w:val="0"/>
              <w:smallCaps w:val="0"/>
              <w:color w:val="auto"/>
              <w:spacing w:val="0"/>
              <w:sz w:val="22"/>
              <w:szCs w:val="22"/>
            </w:rPr>
          </w:sdtEndPr>
          <w:sdtContent>
            <w:tc>
              <w:tcPr>
                <w:tcW w:w="7680" w:type="dxa"/>
                <w:gridSpan w:val="9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77AD0EAF" w14:textId="7EDBF6A5" w:rsidR="006D2920" w:rsidRPr="00AA6C3A" w:rsidRDefault="00814FF7" w:rsidP="00D37EC3">
                <w:pPr>
                  <w:pStyle w:val="Textoindependiente"/>
                  <w:spacing w:before="0"/>
                  <w:rPr>
                    <w:rFonts w:ascii="Microsoft JhengHei UI Light" w:eastAsia="Microsoft JhengHei UI Light" w:hAnsi="Microsoft JhengHei UI Light"/>
                    <w:b/>
                    <w:sz w:val="22"/>
                    <w:szCs w:val="22"/>
                  </w:rPr>
                </w:pPr>
                <w:r w:rsidRPr="00814FF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37EC3" w:rsidRPr="00AA6C3A" w14:paraId="074A18AF" w14:textId="77777777" w:rsidTr="00E06DE9">
        <w:tc>
          <w:tcPr>
            <w:tcW w:w="10748" w:type="dxa"/>
            <w:gridSpan w:val="13"/>
            <w:tcBorders>
              <w:top w:val="single" w:sz="4" w:space="0" w:color="7F7F7F" w:themeColor="text1" w:themeTint="80"/>
            </w:tcBorders>
            <w:vAlign w:val="center"/>
          </w:tcPr>
          <w:p w14:paraId="2675910B" w14:textId="77777777" w:rsidR="00D37EC3" w:rsidRPr="00D37EC3" w:rsidRDefault="00D37EC3" w:rsidP="00D37EC3">
            <w:pPr>
              <w:pStyle w:val="Textoindependiente"/>
              <w:spacing w:before="0"/>
              <w:rPr>
                <w:rFonts w:ascii="Microsoft JhengHei UI Light" w:eastAsia="Microsoft JhengHei UI Light" w:hAnsi="Microsoft JhengHei UI Light"/>
                <w:b/>
                <w:sz w:val="2"/>
                <w:szCs w:val="2"/>
              </w:rPr>
            </w:pPr>
          </w:p>
        </w:tc>
      </w:tr>
      <w:tr w:rsidR="006D2920" w:rsidRPr="00AA6C3A" w14:paraId="3738FF86" w14:textId="77777777" w:rsidTr="00E06DE9">
        <w:tc>
          <w:tcPr>
            <w:tcW w:w="10748" w:type="dxa"/>
            <w:gridSpan w:val="13"/>
            <w:vAlign w:val="center"/>
          </w:tcPr>
          <w:p w14:paraId="2F5050D0" w14:textId="00EF7911" w:rsidR="006D2920" w:rsidRPr="00160728" w:rsidRDefault="006D2920" w:rsidP="00D37EC3">
            <w:pPr>
              <w:pStyle w:val="Textoindependiente"/>
              <w:spacing w:before="0"/>
              <w:jc w:val="center"/>
              <w:rPr>
                <w:rFonts w:ascii="Microsoft JhengHei UI Light" w:eastAsia="Microsoft JhengHei UI Light" w:hAnsi="Microsoft JhengHei UI Light"/>
                <w:b/>
                <w:sz w:val="22"/>
                <w:szCs w:val="22"/>
                <w:u w:val="dotted"/>
              </w:rPr>
            </w:pPr>
            <w:r w:rsidRPr="00160728">
              <w:rPr>
                <w:rFonts w:ascii="Microsoft JhengHei UI Light" w:eastAsia="Microsoft JhengHei UI Light" w:hAnsi="Microsoft JhengHei UI Light"/>
                <w:b/>
                <w:color w:val="215868" w:themeColor="accent5" w:themeShade="80"/>
                <w:sz w:val="22"/>
                <w:szCs w:val="22"/>
                <w:u w:val="dotted"/>
              </w:rPr>
              <w:t>DETALLE DE LOS HECHOS</w:t>
            </w:r>
            <w:r w:rsidR="008C42D9" w:rsidRPr="00160728">
              <w:rPr>
                <w:rFonts w:ascii="Microsoft JhengHei UI Light" w:eastAsia="Microsoft JhengHei UI Light" w:hAnsi="Microsoft JhengHei UI Light"/>
                <w:b/>
                <w:color w:val="215868" w:themeColor="accent5" w:themeShade="80"/>
                <w:sz w:val="22"/>
                <w:szCs w:val="22"/>
                <w:u w:val="dotted"/>
              </w:rPr>
              <w:t xml:space="preserve"> DENUNCIADOS</w:t>
            </w:r>
          </w:p>
        </w:tc>
      </w:tr>
      <w:tr w:rsidR="006D2920" w:rsidRPr="00AA6C3A" w14:paraId="64886315" w14:textId="77777777" w:rsidTr="00E06DE9">
        <w:sdt>
          <w:sdtPr>
            <w:rPr>
              <w:rStyle w:val="Referenciaintensa"/>
            </w:rPr>
            <w:alias w:val="Describa el detalle de los hechos denunciados"/>
            <w:tag w:val="Describa el detalle de los hechos denunciados"/>
            <w:id w:val="124285357"/>
            <w:placeholder>
              <w:docPart w:val="DefaultPlaceholder_-1854013440"/>
            </w:placeholder>
            <w:showingPlcHdr/>
            <w15:color w:val="FFCC99"/>
          </w:sdtPr>
          <w:sdtEndPr>
            <w:rPr>
              <w:rStyle w:val="Fuentedeprrafopredeter"/>
              <w:rFonts w:ascii="Microsoft JhengHei UI Light" w:eastAsia="Microsoft JhengHei UI Light" w:hAnsi="Microsoft JhengHei UI Light"/>
              <w:b w:val="0"/>
              <w:bCs w:val="0"/>
              <w:smallCaps w:val="0"/>
              <w:color w:val="auto"/>
              <w:spacing w:val="0"/>
              <w:sz w:val="22"/>
              <w:szCs w:val="22"/>
            </w:rPr>
          </w:sdtEndPr>
          <w:sdtContent>
            <w:tc>
              <w:tcPr>
                <w:tcW w:w="10748" w:type="dxa"/>
                <w:gridSpan w:val="13"/>
                <w:tcBorders>
                  <w:bottom w:val="single" w:sz="4" w:space="0" w:color="7F7F7F" w:themeColor="text1" w:themeTint="80"/>
                </w:tcBorders>
                <w:noWrap/>
                <w:vAlign w:val="center"/>
              </w:tcPr>
              <w:p w14:paraId="76FD0A7D" w14:textId="655D6662" w:rsidR="006D2920" w:rsidRPr="00AA6C3A" w:rsidRDefault="00C729A6" w:rsidP="00160728">
                <w:pPr>
                  <w:pStyle w:val="Textoindependiente"/>
                  <w:spacing w:before="0"/>
                  <w:rPr>
                    <w:rFonts w:ascii="Microsoft JhengHei UI Light" w:eastAsia="Microsoft JhengHei UI Light" w:hAnsi="Microsoft JhengHei UI Light"/>
                    <w:b/>
                    <w:sz w:val="22"/>
                    <w:szCs w:val="22"/>
                  </w:rPr>
                </w:pPr>
                <w:r w:rsidRPr="00C729A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D2920" w:rsidRPr="00AA6C3A" w14:paraId="110566F2" w14:textId="77777777" w:rsidTr="00E06DE9">
        <w:tc>
          <w:tcPr>
            <w:tcW w:w="10748" w:type="dxa"/>
            <w:gridSpan w:val="13"/>
            <w:tcBorders>
              <w:top w:val="single" w:sz="4" w:space="0" w:color="7F7F7F" w:themeColor="text1" w:themeTint="80"/>
            </w:tcBorders>
            <w:vAlign w:val="center"/>
          </w:tcPr>
          <w:p w14:paraId="19FCC45A" w14:textId="77777777" w:rsidR="006D2920" w:rsidRPr="00D37EC3" w:rsidRDefault="006D2920" w:rsidP="00D37EC3">
            <w:pPr>
              <w:pStyle w:val="Textoindependiente"/>
              <w:spacing w:before="0"/>
              <w:rPr>
                <w:rFonts w:ascii="Microsoft JhengHei UI Light" w:eastAsia="Microsoft JhengHei UI Light" w:hAnsi="Microsoft JhengHei UI Light"/>
                <w:b/>
                <w:sz w:val="2"/>
                <w:szCs w:val="2"/>
              </w:rPr>
            </w:pPr>
          </w:p>
        </w:tc>
      </w:tr>
      <w:tr w:rsidR="006D2920" w:rsidRPr="00160728" w14:paraId="4619DCDE" w14:textId="77777777" w:rsidTr="00E06DE9">
        <w:tc>
          <w:tcPr>
            <w:tcW w:w="10748" w:type="dxa"/>
            <w:gridSpan w:val="13"/>
            <w:vAlign w:val="center"/>
          </w:tcPr>
          <w:p w14:paraId="3CACA3EF" w14:textId="0E678AB0" w:rsidR="006D2920" w:rsidRPr="00160728" w:rsidRDefault="006D2920" w:rsidP="00D37EC3">
            <w:pPr>
              <w:pStyle w:val="Textoindependiente"/>
              <w:spacing w:before="0"/>
              <w:jc w:val="center"/>
              <w:rPr>
                <w:rFonts w:ascii="Microsoft JhengHei UI Light" w:eastAsia="Microsoft JhengHei UI Light" w:hAnsi="Microsoft JhengHei UI Light"/>
                <w:b/>
                <w:sz w:val="22"/>
                <w:szCs w:val="22"/>
                <w:u w:val="dotted"/>
              </w:rPr>
            </w:pPr>
            <w:r w:rsidRPr="00160728">
              <w:rPr>
                <w:rFonts w:ascii="Microsoft JhengHei UI Light" w:eastAsia="Microsoft JhengHei UI Light" w:hAnsi="Microsoft JhengHei UI Light"/>
                <w:b/>
                <w:color w:val="215868" w:themeColor="accent5" w:themeShade="80"/>
                <w:sz w:val="22"/>
                <w:szCs w:val="22"/>
                <w:u w:val="dotted"/>
              </w:rPr>
              <w:t>PERSONAS O DEPENDENCIAS INVOLUCRADAS EN LA ACCIÓN</w:t>
            </w:r>
          </w:p>
        </w:tc>
      </w:tr>
      <w:tr w:rsidR="006D2920" w:rsidRPr="00AA6C3A" w14:paraId="4C86E832" w14:textId="77777777" w:rsidTr="00E06DE9">
        <w:sdt>
          <w:sdtPr>
            <w:rPr>
              <w:rStyle w:val="Referenciaintensa"/>
            </w:rPr>
            <w:alias w:val="Identifique las personaso dependencias involucradas"/>
            <w:id w:val="-1343318126"/>
            <w:placeholder>
              <w:docPart w:val="D455D1014503447DAC13736BCAD0AF35"/>
            </w:placeholder>
            <w:showingPlcHdr/>
            <w15:color w:val="FFCC99"/>
          </w:sdtPr>
          <w:sdtEndPr>
            <w:rPr>
              <w:rStyle w:val="Fuentedeprrafopredeter"/>
              <w:rFonts w:ascii="Microsoft JhengHei UI Light" w:eastAsia="Microsoft JhengHei UI Light" w:hAnsi="Microsoft JhengHei UI Light"/>
              <w:b w:val="0"/>
              <w:bCs w:val="0"/>
              <w:smallCaps w:val="0"/>
              <w:color w:val="auto"/>
              <w:spacing w:val="0"/>
              <w:sz w:val="22"/>
              <w:szCs w:val="22"/>
            </w:rPr>
          </w:sdtEndPr>
          <w:sdtContent>
            <w:tc>
              <w:tcPr>
                <w:tcW w:w="10748" w:type="dxa"/>
                <w:gridSpan w:val="13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2CF84BF6" w14:textId="3FEC42B7" w:rsidR="006D2920" w:rsidRPr="00AA6C3A" w:rsidRDefault="00C729A6" w:rsidP="00D37EC3">
                <w:pPr>
                  <w:pStyle w:val="Textoindependiente"/>
                  <w:spacing w:before="0"/>
                  <w:rPr>
                    <w:rFonts w:ascii="Microsoft JhengHei UI Light" w:eastAsia="Microsoft JhengHei UI Light" w:hAnsi="Microsoft JhengHei UI Light"/>
                    <w:b/>
                    <w:sz w:val="22"/>
                    <w:szCs w:val="22"/>
                  </w:rPr>
                </w:pPr>
                <w:r w:rsidRPr="00C729A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D2920" w:rsidRPr="00AA6C3A" w14:paraId="76ADF9AE" w14:textId="77777777" w:rsidTr="00E06DE9">
        <w:tc>
          <w:tcPr>
            <w:tcW w:w="10748" w:type="dxa"/>
            <w:gridSpan w:val="13"/>
            <w:tcBorders>
              <w:top w:val="single" w:sz="4" w:space="0" w:color="7F7F7F" w:themeColor="text1" w:themeTint="80"/>
            </w:tcBorders>
            <w:vAlign w:val="center"/>
          </w:tcPr>
          <w:p w14:paraId="72DF2C28" w14:textId="77777777" w:rsidR="006D2920" w:rsidRPr="00D37EC3" w:rsidRDefault="006D2920" w:rsidP="00D37EC3">
            <w:pPr>
              <w:pStyle w:val="Textoindependiente"/>
              <w:spacing w:before="0"/>
              <w:rPr>
                <w:rFonts w:ascii="Microsoft JhengHei UI Light" w:eastAsia="Microsoft JhengHei UI Light" w:hAnsi="Microsoft JhengHei UI Light"/>
                <w:b/>
                <w:sz w:val="2"/>
                <w:szCs w:val="2"/>
              </w:rPr>
            </w:pPr>
          </w:p>
        </w:tc>
      </w:tr>
      <w:tr w:rsidR="006D2920" w:rsidRPr="00160728" w14:paraId="601B7FA0" w14:textId="77777777" w:rsidTr="00E06DE9">
        <w:tc>
          <w:tcPr>
            <w:tcW w:w="10748" w:type="dxa"/>
            <w:gridSpan w:val="13"/>
            <w:vAlign w:val="center"/>
          </w:tcPr>
          <w:p w14:paraId="46D47864" w14:textId="402A6942" w:rsidR="006D2920" w:rsidRPr="00160728" w:rsidRDefault="006D2920" w:rsidP="00D37EC3">
            <w:pPr>
              <w:pStyle w:val="Textoindependiente"/>
              <w:spacing w:before="0"/>
              <w:jc w:val="center"/>
              <w:rPr>
                <w:rFonts w:ascii="Microsoft JhengHei UI Light" w:eastAsia="Microsoft JhengHei UI Light" w:hAnsi="Microsoft JhengHei UI Light"/>
                <w:b/>
                <w:sz w:val="22"/>
                <w:szCs w:val="22"/>
                <w:u w:val="dotted"/>
              </w:rPr>
            </w:pPr>
            <w:r w:rsidRPr="00160728">
              <w:rPr>
                <w:rFonts w:ascii="Microsoft JhengHei UI Light" w:eastAsia="Microsoft JhengHei UI Light" w:hAnsi="Microsoft JhengHei UI Light"/>
                <w:b/>
                <w:color w:val="215868" w:themeColor="accent5" w:themeShade="80"/>
                <w:sz w:val="22"/>
                <w:szCs w:val="22"/>
                <w:u w:val="dotted"/>
              </w:rPr>
              <w:t>REFERENCIA O ELEMENTOS DE PRUEBA</w:t>
            </w:r>
          </w:p>
        </w:tc>
      </w:tr>
      <w:tr w:rsidR="006D2920" w:rsidRPr="00AA6C3A" w14:paraId="3F565D02" w14:textId="77777777" w:rsidTr="00E06DE9">
        <w:sdt>
          <w:sdtPr>
            <w:rPr>
              <w:rStyle w:val="Referenciaintensa"/>
            </w:rPr>
            <w:alias w:val="Describa el detalle de los elementos de prueba"/>
            <w:tag w:val="Describa el detalle de los elementos de prueba"/>
            <w:id w:val="-898593044"/>
            <w:placeholder>
              <w:docPart w:val="D8AD1C2A7DFD4C9694DB9AC45EBA9E24"/>
            </w:placeholder>
            <w:showingPlcHdr/>
            <w15:color w:val="FFCC99"/>
          </w:sdtPr>
          <w:sdtEndPr>
            <w:rPr>
              <w:rStyle w:val="Fuentedeprrafopredeter"/>
              <w:rFonts w:ascii="Microsoft JhengHei UI Light" w:eastAsia="Microsoft JhengHei UI Light" w:hAnsi="Microsoft JhengHei UI Light"/>
              <w:b w:val="0"/>
              <w:bCs w:val="0"/>
              <w:smallCaps w:val="0"/>
              <w:color w:val="auto"/>
              <w:spacing w:val="0"/>
              <w:sz w:val="22"/>
              <w:szCs w:val="22"/>
            </w:rPr>
          </w:sdtEndPr>
          <w:sdtContent>
            <w:tc>
              <w:tcPr>
                <w:tcW w:w="10748" w:type="dxa"/>
                <w:gridSpan w:val="13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15C4F0CB" w14:textId="794E0C2B" w:rsidR="006D2920" w:rsidRPr="00AA6C3A" w:rsidRDefault="00C729A6" w:rsidP="00D37EC3">
                <w:pPr>
                  <w:pStyle w:val="Textoindependiente"/>
                  <w:spacing w:before="0"/>
                  <w:rPr>
                    <w:rFonts w:ascii="Microsoft JhengHei UI Light" w:eastAsia="Microsoft JhengHei UI Light" w:hAnsi="Microsoft JhengHei UI Light"/>
                    <w:b/>
                    <w:sz w:val="22"/>
                    <w:szCs w:val="22"/>
                  </w:rPr>
                </w:pPr>
                <w:r w:rsidRPr="00C729A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D2920" w:rsidRPr="00AA6C3A" w14:paraId="13EFB7B6" w14:textId="77777777" w:rsidTr="00E06DE9">
        <w:tc>
          <w:tcPr>
            <w:tcW w:w="10748" w:type="dxa"/>
            <w:gridSpan w:val="13"/>
            <w:tcBorders>
              <w:top w:val="single" w:sz="4" w:space="0" w:color="7F7F7F" w:themeColor="text1" w:themeTint="80"/>
            </w:tcBorders>
            <w:vAlign w:val="center"/>
          </w:tcPr>
          <w:p w14:paraId="547E7F8A" w14:textId="77777777" w:rsidR="006D2920" w:rsidRPr="00D37EC3" w:rsidRDefault="006D2920" w:rsidP="00D37EC3">
            <w:pPr>
              <w:pStyle w:val="Textoindependiente"/>
              <w:spacing w:before="0"/>
              <w:rPr>
                <w:rFonts w:ascii="Microsoft JhengHei UI Light" w:eastAsia="Microsoft JhengHei UI Light" w:hAnsi="Microsoft JhengHei UI Light"/>
                <w:b/>
                <w:sz w:val="2"/>
                <w:szCs w:val="2"/>
              </w:rPr>
            </w:pPr>
          </w:p>
        </w:tc>
      </w:tr>
      <w:tr w:rsidR="006D2920" w:rsidRPr="00160728" w14:paraId="4BAF0174" w14:textId="77777777" w:rsidTr="00E06DE9">
        <w:tc>
          <w:tcPr>
            <w:tcW w:w="10748" w:type="dxa"/>
            <w:gridSpan w:val="13"/>
            <w:vAlign w:val="center"/>
          </w:tcPr>
          <w:p w14:paraId="6EAE5174" w14:textId="77777777" w:rsidR="006D2920" w:rsidRPr="00160728" w:rsidRDefault="006D2920" w:rsidP="00D37EC3">
            <w:pPr>
              <w:pStyle w:val="Textoindependiente"/>
              <w:spacing w:before="0"/>
              <w:jc w:val="center"/>
              <w:rPr>
                <w:rFonts w:ascii="Microsoft JhengHei UI Light" w:eastAsia="Microsoft JhengHei UI Light" w:hAnsi="Microsoft JhengHei UI Light"/>
                <w:b/>
                <w:color w:val="215868" w:themeColor="accent5" w:themeShade="80"/>
                <w:sz w:val="22"/>
                <w:szCs w:val="22"/>
              </w:rPr>
            </w:pPr>
            <w:r w:rsidRPr="00160728">
              <w:rPr>
                <w:rFonts w:ascii="Microsoft JhengHei UI Light" w:eastAsia="Microsoft JhengHei UI Light" w:hAnsi="Microsoft JhengHei UI Light"/>
                <w:b/>
                <w:color w:val="215868" w:themeColor="accent5" w:themeShade="80"/>
                <w:sz w:val="22"/>
                <w:szCs w:val="22"/>
              </w:rPr>
              <w:t>PRETENSIÓN</w:t>
            </w:r>
          </w:p>
          <w:p w14:paraId="7A0923CA" w14:textId="0BB1196B" w:rsidR="00823FAB" w:rsidRPr="00160728" w:rsidRDefault="00823FAB" w:rsidP="00D37EC3">
            <w:pPr>
              <w:pStyle w:val="Textoindependiente"/>
              <w:spacing w:before="0"/>
              <w:jc w:val="center"/>
              <w:rPr>
                <w:rFonts w:ascii="Microsoft JhengHei UI Light" w:eastAsia="Microsoft JhengHei UI Light" w:hAnsi="Microsoft JhengHei UI Light"/>
                <w:b/>
                <w:sz w:val="18"/>
                <w:szCs w:val="18"/>
                <w:u w:val="dotted"/>
              </w:rPr>
            </w:pPr>
            <w:r w:rsidRPr="00160728">
              <w:rPr>
                <w:rFonts w:ascii="Microsoft JhengHei UI Light" w:eastAsia="Microsoft JhengHei UI Light" w:hAnsi="Microsoft JhengHei UI Light"/>
                <w:b/>
                <w:color w:val="215868" w:themeColor="accent5" w:themeShade="80"/>
                <w:sz w:val="18"/>
                <w:szCs w:val="18"/>
                <w:u w:val="dotted"/>
              </w:rPr>
              <w:t>(Aquello que se busca alcanzar por medio de la denuncia interpuesta)</w:t>
            </w:r>
          </w:p>
        </w:tc>
      </w:tr>
      <w:tr w:rsidR="006D2920" w:rsidRPr="00AA6C3A" w14:paraId="545E6897" w14:textId="77777777" w:rsidTr="00E06DE9">
        <w:sdt>
          <w:sdtPr>
            <w:rPr>
              <w:rStyle w:val="Referenciaintensa"/>
            </w:rPr>
            <w:alias w:val="Detalle la pretención que se espera obtener"/>
            <w:tag w:val="Detalle la pretención que se espera obtener"/>
            <w:id w:val="252789965"/>
            <w:placeholder>
              <w:docPart w:val="DefaultPlaceholder_-1854013440"/>
            </w:placeholder>
            <w:showingPlcHdr/>
            <w15:color w:val="FFCC99"/>
          </w:sdtPr>
          <w:sdtEndPr>
            <w:rPr>
              <w:rStyle w:val="Fuentedeprrafopredeter"/>
              <w:rFonts w:ascii="Microsoft JhengHei UI Light" w:eastAsia="Microsoft JhengHei UI Light" w:hAnsi="Microsoft JhengHei UI Light"/>
              <w:b w:val="0"/>
              <w:bCs w:val="0"/>
              <w:smallCaps w:val="0"/>
              <w:color w:val="auto"/>
              <w:spacing w:val="0"/>
              <w:sz w:val="22"/>
              <w:szCs w:val="22"/>
            </w:rPr>
          </w:sdtEndPr>
          <w:sdtContent>
            <w:tc>
              <w:tcPr>
                <w:tcW w:w="10748" w:type="dxa"/>
                <w:gridSpan w:val="13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05C6A14" w14:textId="5B1550B6" w:rsidR="006D2920" w:rsidRPr="00AA6C3A" w:rsidRDefault="00C729A6" w:rsidP="00D37EC3">
                <w:pPr>
                  <w:pStyle w:val="Textoindependiente"/>
                  <w:spacing w:before="0"/>
                  <w:rPr>
                    <w:rFonts w:ascii="Microsoft JhengHei UI Light" w:eastAsia="Microsoft JhengHei UI Light" w:hAnsi="Microsoft JhengHei UI Light"/>
                    <w:b/>
                    <w:sz w:val="22"/>
                    <w:szCs w:val="22"/>
                  </w:rPr>
                </w:pPr>
                <w:r w:rsidRPr="00C729A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D2920" w:rsidRPr="00AA6C3A" w14:paraId="7E8AB823" w14:textId="77777777" w:rsidTr="00E06DE9">
        <w:tc>
          <w:tcPr>
            <w:tcW w:w="10748" w:type="dxa"/>
            <w:gridSpan w:val="13"/>
            <w:tcBorders>
              <w:top w:val="single" w:sz="4" w:space="0" w:color="7F7F7F" w:themeColor="text1" w:themeTint="80"/>
            </w:tcBorders>
            <w:vAlign w:val="center"/>
          </w:tcPr>
          <w:p w14:paraId="297EBFA4" w14:textId="77777777" w:rsidR="006D2920" w:rsidRPr="00D37EC3" w:rsidRDefault="006D2920" w:rsidP="00D37EC3">
            <w:pPr>
              <w:pStyle w:val="Textoindependiente"/>
              <w:spacing w:before="0"/>
              <w:rPr>
                <w:rFonts w:ascii="Microsoft JhengHei UI Light" w:eastAsia="Microsoft JhengHei UI Light" w:hAnsi="Microsoft JhengHei UI Light"/>
                <w:b/>
                <w:sz w:val="2"/>
                <w:szCs w:val="2"/>
              </w:rPr>
            </w:pPr>
          </w:p>
        </w:tc>
      </w:tr>
      <w:tr w:rsidR="005C6C98" w:rsidRPr="00AA6C3A" w14:paraId="7A4616E0" w14:textId="77777777" w:rsidTr="00E06DE9">
        <w:tc>
          <w:tcPr>
            <w:tcW w:w="10748" w:type="dxa"/>
            <w:gridSpan w:val="13"/>
            <w:vAlign w:val="center"/>
          </w:tcPr>
          <w:p w14:paraId="6C5E5740" w14:textId="77777777" w:rsidR="005C6C98" w:rsidRPr="00D37EC3" w:rsidRDefault="005C6C98" w:rsidP="00D37EC3">
            <w:pPr>
              <w:pStyle w:val="Textoindependiente"/>
              <w:spacing w:before="0"/>
              <w:rPr>
                <w:rFonts w:ascii="Microsoft JhengHei UI Light" w:eastAsia="Microsoft JhengHei UI Light" w:hAnsi="Microsoft JhengHei UI Light"/>
                <w:b/>
                <w:sz w:val="2"/>
                <w:szCs w:val="2"/>
              </w:rPr>
            </w:pPr>
          </w:p>
        </w:tc>
      </w:tr>
      <w:tr w:rsidR="00823FAB" w:rsidRPr="00AA6C3A" w14:paraId="7DB6DC41" w14:textId="77777777" w:rsidTr="00E06DE9">
        <w:tc>
          <w:tcPr>
            <w:tcW w:w="5212" w:type="dxa"/>
            <w:gridSpan w:val="5"/>
            <w:shd w:val="clear" w:color="auto" w:fill="F9F9F9"/>
            <w:vAlign w:val="center"/>
          </w:tcPr>
          <w:p w14:paraId="0D30B92E" w14:textId="77777777" w:rsidR="00160728" w:rsidRDefault="00160728" w:rsidP="00160728">
            <w:pPr>
              <w:pStyle w:val="Textoindependiente"/>
              <w:spacing w:before="0" w:line="429" w:lineRule="exact"/>
              <w:ind w:left="116"/>
              <w:rPr>
                <w:rStyle w:val="Referenciaintensa"/>
              </w:rPr>
            </w:pPr>
          </w:p>
          <w:p w14:paraId="361C8AA7" w14:textId="77777777" w:rsidR="00160728" w:rsidRDefault="00160728" w:rsidP="00160728">
            <w:pPr>
              <w:pStyle w:val="Textoindependiente"/>
              <w:spacing w:before="0" w:line="429" w:lineRule="exact"/>
              <w:ind w:left="116"/>
              <w:rPr>
                <w:rStyle w:val="Referenciaintensa"/>
              </w:rPr>
            </w:pPr>
          </w:p>
          <w:sdt>
            <w:sdtPr>
              <w:rPr>
                <w:rStyle w:val="Referenciaintensa"/>
              </w:rPr>
              <w:alias w:val="Registre el nombre de la persona denunciante"/>
              <w:tag w:val="Registre el nombre de la persona denunciante"/>
              <w:id w:val="-64876828"/>
              <w:placeholder>
                <w:docPart w:val="DefaultPlaceholder_-1854013440"/>
              </w:placeholder>
              <w:showingPlcHdr/>
              <w15:color w:val="FFCC99"/>
            </w:sdtPr>
            <w:sdtEndPr>
              <w:rPr>
                <w:rStyle w:val="Fuentedeprrafopredeter"/>
                <w:rFonts w:ascii="Microsoft JhengHei UI Light" w:eastAsia="Microsoft JhengHei UI Light" w:hAnsi="Microsoft JhengHei UI Light"/>
                <w:b w:val="0"/>
                <w:bCs w:val="0"/>
                <w:smallCaps w:val="0"/>
                <w:color w:val="auto"/>
                <w:spacing w:val="0"/>
                <w:sz w:val="22"/>
                <w:szCs w:val="22"/>
              </w:rPr>
            </w:sdtEndPr>
            <w:sdtContent>
              <w:p w14:paraId="09C8CB64" w14:textId="11493F28" w:rsidR="00823FAB" w:rsidRDefault="0052079C" w:rsidP="00160728">
                <w:pPr>
                  <w:pStyle w:val="Textoindependiente"/>
                  <w:spacing w:before="0" w:line="429" w:lineRule="exact"/>
                  <w:ind w:left="116"/>
                  <w:rPr>
                    <w:rFonts w:ascii="Microsoft JhengHei UI Light" w:eastAsia="Microsoft JhengHei UI Light" w:hAnsi="Microsoft JhengHei UI Light"/>
                    <w:sz w:val="22"/>
                    <w:szCs w:val="22"/>
                  </w:rPr>
                </w:pPr>
                <w:r w:rsidRPr="0052079C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36" w:type="dxa"/>
            <w:gridSpan w:val="2"/>
            <w:vAlign w:val="center"/>
          </w:tcPr>
          <w:p w14:paraId="40D9BED7" w14:textId="77777777" w:rsidR="00823FAB" w:rsidRDefault="00823FAB" w:rsidP="00D37EC3">
            <w:pPr>
              <w:pStyle w:val="Textoindependiente"/>
              <w:spacing w:before="0" w:line="429" w:lineRule="exact"/>
              <w:ind w:left="116"/>
              <w:rPr>
                <w:rFonts w:ascii="Microsoft JhengHei UI Light" w:eastAsia="Microsoft JhengHei UI Light" w:hAnsi="Microsoft JhengHei UI Light"/>
                <w:sz w:val="22"/>
                <w:szCs w:val="22"/>
              </w:rPr>
            </w:pPr>
          </w:p>
          <w:p w14:paraId="012048EC" w14:textId="77777777" w:rsidR="00900606" w:rsidRDefault="00900606" w:rsidP="00D37EC3">
            <w:pPr>
              <w:pStyle w:val="Textoindependiente"/>
              <w:spacing w:before="0" w:line="429" w:lineRule="exact"/>
              <w:ind w:left="116"/>
              <w:rPr>
                <w:rFonts w:ascii="Microsoft JhengHei UI Light" w:eastAsia="Microsoft JhengHei UI Light" w:hAnsi="Microsoft JhengHei UI Light"/>
                <w:sz w:val="22"/>
                <w:szCs w:val="22"/>
              </w:rPr>
            </w:pPr>
          </w:p>
          <w:p w14:paraId="0FB3C5B9" w14:textId="77777777" w:rsidR="00900606" w:rsidRDefault="00900606" w:rsidP="00D37EC3">
            <w:pPr>
              <w:pStyle w:val="Textoindependiente"/>
              <w:spacing w:before="0" w:line="429" w:lineRule="exact"/>
              <w:ind w:left="116"/>
              <w:rPr>
                <w:rFonts w:ascii="Microsoft JhengHei UI Light" w:eastAsia="Microsoft JhengHei UI Light" w:hAnsi="Microsoft JhengHei UI Light"/>
                <w:sz w:val="22"/>
                <w:szCs w:val="22"/>
              </w:rPr>
            </w:pPr>
          </w:p>
          <w:p w14:paraId="0937A3F9" w14:textId="07EFF1AA" w:rsidR="00823FAB" w:rsidRPr="00AA6C3A" w:rsidRDefault="00823FAB" w:rsidP="00D37EC3">
            <w:pPr>
              <w:pStyle w:val="Textoindependiente"/>
              <w:spacing w:before="0" w:line="429" w:lineRule="exact"/>
              <w:ind w:left="116"/>
              <w:rPr>
                <w:rFonts w:ascii="Microsoft JhengHei UI Light" w:eastAsia="Microsoft JhengHei UI Light" w:hAnsi="Microsoft JhengHei UI Light"/>
                <w:sz w:val="22"/>
                <w:szCs w:val="22"/>
              </w:rPr>
            </w:pPr>
          </w:p>
        </w:tc>
        <w:tc>
          <w:tcPr>
            <w:tcW w:w="5300" w:type="dxa"/>
            <w:gridSpan w:val="6"/>
            <w:shd w:val="clear" w:color="auto" w:fill="F9F9F9"/>
            <w:vAlign w:val="center"/>
          </w:tcPr>
          <w:p w14:paraId="187908EA" w14:textId="77777777" w:rsidR="00160728" w:rsidRDefault="00160728" w:rsidP="00160728">
            <w:pPr>
              <w:pStyle w:val="Textoindependiente"/>
              <w:spacing w:line="429" w:lineRule="exact"/>
              <w:ind w:left="116"/>
              <w:rPr>
                <w:rStyle w:val="Referenciaintensa"/>
              </w:rPr>
            </w:pPr>
          </w:p>
          <w:p w14:paraId="1DE552AF" w14:textId="77777777" w:rsidR="00160728" w:rsidRDefault="00160728" w:rsidP="00160728">
            <w:pPr>
              <w:pStyle w:val="Textoindependiente"/>
              <w:spacing w:line="429" w:lineRule="exact"/>
              <w:ind w:left="116"/>
              <w:rPr>
                <w:rStyle w:val="Referenciaintensa"/>
              </w:rPr>
            </w:pPr>
          </w:p>
          <w:sdt>
            <w:sdtPr>
              <w:rPr>
                <w:rStyle w:val="Referenciaintensa"/>
              </w:rPr>
              <w:alias w:val="Registre el nombre de la persona que gestiona"/>
              <w:id w:val="-1563785196"/>
              <w:placeholder>
                <w:docPart w:val="4E9C30C3C4634F8483B552D03C7FDD9F"/>
              </w:placeholder>
              <w:showingPlcHdr/>
              <w15:color w:val="FFCC99"/>
            </w:sdtPr>
            <w:sdtEndPr>
              <w:rPr>
                <w:rStyle w:val="Fuentedeprrafopredeter"/>
                <w:rFonts w:ascii="Microsoft JhengHei UI Light" w:eastAsia="Microsoft JhengHei UI Light" w:hAnsi="Microsoft JhengHei UI Light"/>
                <w:b w:val="0"/>
                <w:bCs w:val="0"/>
                <w:smallCaps w:val="0"/>
                <w:color w:val="auto"/>
                <w:spacing w:val="0"/>
                <w:sz w:val="22"/>
                <w:szCs w:val="22"/>
              </w:rPr>
            </w:sdtEndPr>
            <w:sdtContent>
              <w:p w14:paraId="2AB1AFED" w14:textId="7657B5C6" w:rsidR="00823FAB" w:rsidRPr="00160728" w:rsidRDefault="00160728" w:rsidP="00160728">
                <w:pPr>
                  <w:pStyle w:val="Textoindependiente"/>
                  <w:spacing w:line="429" w:lineRule="exact"/>
                  <w:ind w:left="116"/>
                  <w:rPr>
                    <w:b/>
                    <w:bCs/>
                    <w:smallCaps/>
                    <w:color w:val="4F81BD" w:themeColor="accent1"/>
                    <w:spacing w:val="5"/>
                  </w:rPr>
                </w:pPr>
                <w:r w:rsidRPr="00C83C8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D37EC3" w:rsidRPr="00D37EC3" w14:paraId="7D8F8A0D" w14:textId="77777777" w:rsidTr="00E06DE9">
        <w:tc>
          <w:tcPr>
            <w:tcW w:w="5591" w:type="dxa"/>
            <w:gridSpan w:val="8"/>
            <w:vAlign w:val="center"/>
          </w:tcPr>
          <w:p w14:paraId="3DECD737" w14:textId="01A1D0D4" w:rsidR="00D37EC3" w:rsidRPr="00D37EC3" w:rsidRDefault="00160728" w:rsidP="00E06DE9">
            <w:pPr>
              <w:pStyle w:val="Textoindependiente"/>
              <w:tabs>
                <w:tab w:val="left" w:pos="8684"/>
              </w:tabs>
              <w:spacing w:before="0" w:line="428" w:lineRule="exact"/>
              <w:ind w:left="116"/>
              <w:rPr>
                <w:rFonts w:ascii="Microsoft JhengHei UI Light" w:eastAsia="Microsoft JhengHei UI Light" w:hAnsi="Microsoft JhengHei UI Light"/>
                <w:b/>
                <w:bCs/>
                <w:sz w:val="22"/>
                <w:szCs w:val="22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sz w:val="22"/>
                <w:szCs w:val="22"/>
              </w:rPr>
              <w:t xml:space="preserve">Nombre </w:t>
            </w:r>
            <w:r w:rsidR="00D37EC3" w:rsidRPr="00D37EC3">
              <w:rPr>
                <w:rFonts w:ascii="Microsoft JhengHei UI Light" w:eastAsia="Microsoft JhengHei UI Light" w:hAnsi="Microsoft JhengHei UI Light"/>
                <w:b/>
                <w:bCs/>
                <w:sz w:val="22"/>
                <w:szCs w:val="22"/>
              </w:rPr>
              <w:t>de</w:t>
            </w:r>
            <w:r>
              <w:rPr>
                <w:rFonts w:ascii="Microsoft JhengHei UI Light" w:eastAsia="Microsoft JhengHei UI Light" w:hAnsi="Microsoft JhengHei UI Light"/>
                <w:b/>
                <w:bCs/>
                <w:sz w:val="22"/>
                <w:szCs w:val="22"/>
              </w:rPr>
              <w:t xml:space="preserve"> </w:t>
            </w:r>
            <w:r w:rsidR="00D37EC3" w:rsidRPr="00D37EC3">
              <w:rPr>
                <w:rFonts w:ascii="Microsoft JhengHei UI Light" w:eastAsia="Microsoft JhengHei UI Light" w:hAnsi="Microsoft JhengHei UI Light"/>
                <w:b/>
                <w:bCs/>
                <w:sz w:val="22"/>
                <w:szCs w:val="22"/>
              </w:rPr>
              <w:t>l</w:t>
            </w:r>
            <w:r>
              <w:rPr>
                <w:rFonts w:ascii="Microsoft JhengHei UI Light" w:eastAsia="Microsoft JhengHei UI Light" w:hAnsi="Microsoft JhengHei UI Light"/>
                <w:b/>
                <w:bCs/>
                <w:sz w:val="22"/>
                <w:szCs w:val="22"/>
              </w:rPr>
              <w:t>a persona</w:t>
            </w:r>
            <w:r w:rsidR="00D37EC3" w:rsidRPr="00D37EC3">
              <w:rPr>
                <w:rFonts w:ascii="Microsoft JhengHei UI Light" w:eastAsia="Microsoft JhengHei UI Light" w:hAnsi="Microsoft JhengHei UI Light"/>
                <w:b/>
                <w:bCs/>
                <w:sz w:val="22"/>
                <w:szCs w:val="22"/>
              </w:rPr>
              <w:t xml:space="preserve"> denunciante</w:t>
            </w:r>
          </w:p>
        </w:tc>
        <w:tc>
          <w:tcPr>
            <w:tcW w:w="5157" w:type="dxa"/>
            <w:gridSpan w:val="5"/>
            <w:vAlign w:val="center"/>
          </w:tcPr>
          <w:p w14:paraId="419B4AC0" w14:textId="03526A7B" w:rsidR="00D37EC3" w:rsidRPr="00D37EC3" w:rsidRDefault="00D37EC3" w:rsidP="00E06DE9">
            <w:pPr>
              <w:pStyle w:val="Textoindependiente"/>
              <w:tabs>
                <w:tab w:val="left" w:pos="8684"/>
              </w:tabs>
              <w:spacing w:before="0" w:line="428" w:lineRule="exact"/>
              <w:ind w:left="116"/>
              <w:rPr>
                <w:rFonts w:ascii="Microsoft JhengHei UI Light" w:eastAsia="Microsoft JhengHei UI Light" w:hAnsi="Microsoft JhengHei UI Light"/>
                <w:b/>
                <w:bCs/>
                <w:sz w:val="22"/>
                <w:szCs w:val="22"/>
              </w:rPr>
            </w:pPr>
            <w:r w:rsidRPr="00D37EC3">
              <w:rPr>
                <w:rFonts w:ascii="Microsoft JhengHei UI Light" w:eastAsia="Microsoft JhengHei UI Light" w:hAnsi="Microsoft JhengHei UI Light"/>
                <w:b/>
                <w:bCs/>
                <w:sz w:val="22"/>
                <w:szCs w:val="22"/>
              </w:rPr>
              <w:t>Nombre</w:t>
            </w:r>
            <w:r w:rsidRPr="00D37EC3">
              <w:rPr>
                <w:rFonts w:ascii="Microsoft JhengHei UI Light" w:eastAsia="Microsoft JhengHei UI Light" w:hAnsi="Microsoft JhengHei UI Light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D37EC3">
              <w:rPr>
                <w:rFonts w:ascii="Microsoft JhengHei UI Light" w:eastAsia="Microsoft JhengHei UI Light" w:hAnsi="Microsoft JhengHei UI Light"/>
                <w:b/>
                <w:bCs/>
                <w:sz w:val="22"/>
                <w:szCs w:val="22"/>
              </w:rPr>
              <w:t>y</w:t>
            </w:r>
            <w:r w:rsidRPr="00D37EC3">
              <w:rPr>
                <w:rFonts w:ascii="Microsoft JhengHei UI Light" w:eastAsia="Microsoft JhengHei UI Light" w:hAnsi="Microsoft JhengHei UI Light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D37EC3">
              <w:rPr>
                <w:rFonts w:ascii="Microsoft JhengHei UI Light" w:eastAsia="Microsoft JhengHei UI Light" w:hAnsi="Microsoft JhengHei UI Light"/>
                <w:b/>
                <w:bCs/>
                <w:sz w:val="22"/>
                <w:szCs w:val="22"/>
              </w:rPr>
              <w:t>firma</w:t>
            </w:r>
            <w:r w:rsidRPr="00D37EC3">
              <w:rPr>
                <w:rFonts w:ascii="Microsoft JhengHei UI Light" w:eastAsia="Microsoft JhengHei UI Light" w:hAnsi="Microsoft JhengHei UI Light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D37EC3">
              <w:rPr>
                <w:rFonts w:ascii="Microsoft JhengHei UI Light" w:eastAsia="Microsoft JhengHei UI Light" w:hAnsi="Microsoft JhengHei UI Light"/>
                <w:b/>
                <w:bCs/>
                <w:sz w:val="22"/>
                <w:szCs w:val="22"/>
              </w:rPr>
              <w:t>de</w:t>
            </w:r>
            <w:r w:rsidRPr="00D37EC3">
              <w:rPr>
                <w:rFonts w:ascii="Microsoft JhengHei UI Light" w:eastAsia="Microsoft JhengHei UI Light" w:hAnsi="Microsoft JhengHei UI Light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D37EC3">
              <w:rPr>
                <w:rFonts w:ascii="Microsoft JhengHei UI Light" w:eastAsia="Microsoft JhengHei UI Light" w:hAnsi="Microsoft JhengHei UI Light"/>
                <w:b/>
                <w:bCs/>
                <w:sz w:val="22"/>
                <w:szCs w:val="22"/>
              </w:rPr>
              <w:t>quien</w:t>
            </w:r>
            <w:r w:rsidRPr="00D37EC3">
              <w:rPr>
                <w:rFonts w:ascii="Microsoft JhengHei UI Light" w:eastAsia="Microsoft JhengHei UI Light" w:hAnsi="Microsoft JhengHei UI Light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D37EC3">
              <w:rPr>
                <w:rFonts w:ascii="Microsoft JhengHei UI Light" w:eastAsia="Microsoft JhengHei UI Light" w:hAnsi="Microsoft JhengHei UI Light"/>
                <w:b/>
                <w:bCs/>
                <w:sz w:val="22"/>
                <w:szCs w:val="22"/>
              </w:rPr>
              <w:t>recibe</w:t>
            </w:r>
            <w:r w:rsidRPr="00D37EC3">
              <w:rPr>
                <w:rFonts w:ascii="Microsoft JhengHei UI Light" w:eastAsia="Microsoft JhengHei UI Light" w:hAnsi="Microsoft JhengHei UI Light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D37EC3">
              <w:rPr>
                <w:rFonts w:ascii="Microsoft JhengHei UI Light" w:eastAsia="Microsoft JhengHei UI Light" w:hAnsi="Microsoft JhengHei UI Light"/>
                <w:b/>
                <w:bCs/>
                <w:sz w:val="22"/>
                <w:szCs w:val="22"/>
              </w:rPr>
              <w:t>la</w:t>
            </w:r>
            <w:r w:rsidRPr="00D37EC3">
              <w:rPr>
                <w:rFonts w:ascii="Microsoft JhengHei UI Light" w:eastAsia="Microsoft JhengHei UI Light" w:hAnsi="Microsoft JhengHei UI Light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D37EC3">
              <w:rPr>
                <w:rFonts w:ascii="Microsoft JhengHei UI Light" w:eastAsia="Microsoft JhengHei UI Light" w:hAnsi="Microsoft JhengHei UI Light"/>
                <w:b/>
                <w:bCs/>
                <w:sz w:val="22"/>
                <w:szCs w:val="22"/>
              </w:rPr>
              <w:t>gestión</w:t>
            </w:r>
          </w:p>
        </w:tc>
      </w:tr>
    </w:tbl>
    <w:p w14:paraId="0C8F0761" w14:textId="77777777" w:rsidR="006D2920" w:rsidRDefault="006D2920">
      <w:pPr>
        <w:pStyle w:val="Textoindependiente"/>
        <w:spacing w:before="7"/>
        <w:rPr>
          <w:b/>
          <w:sz w:val="13"/>
        </w:rPr>
      </w:pPr>
    </w:p>
    <w:p w14:paraId="7EDBFA01" w14:textId="77777777" w:rsidR="00A96C39" w:rsidRDefault="00A96C39">
      <w:pPr>
        <w:pStyle w:val="Textoindependiente"/>
        <w:rPr>
          <w:sz w:val="10"/>
        </w:rPr>
      </w:pPr>
    </w:p>
    <w:p w14:paraId="5812E2FC" w14:textId="77777777" w:rsidR="00A96C39" w:rsidRDefault="00A96C39">
      <w:pPr>
        <w:pStyle w:val="Textoindependiente"/>
        <w:spacing w:before="9"/>
        <w:rPr>
          <w:sz w:val="9"/>
        </w:rPr>
      </w:pPr>
    </w:p>
    <w:p w14:paraId="0F4B39F9" w14:textId="77777777" w:rsidR="00A96C39" w:rsidRDefault="00A96C39">
      <w:pPr>
        <w:pStyle w:val="Textoindependiente"/>
        <w:spacing w:before="7"/>
        <w:rPr>
          <w:sz w:val="6"/>
        </w:rPr>
      </w:pPr>
    </w:p>
    <w:p w14:paraId="6870534D" w14:textId="77777777" w:rsidR="006D2920" w:rsidRDefault="006D2920">
      <w:pPr>
        <w:pStyle w:val="Textoindependiente"/>
        <w:spacing w:before="22"/>
        <w:rPr>
          <w:sz w:val="20"/>
        </w:rPr>
      </w:pPr>
    </w:p>
    <w:p w14:paraId="746877BC" w14:textId="77777777" w:rsidR="00823FAB" w:rsidRDefault="00823FAB">
      <w:pPr>
        <w:pStyle w:val="Textoindependiente"/>
        <w:spacing w:before="22"/>
        <w:rPr>
          <w:sz w:val="20"/>
        </w:rPr>
      </w:pPr>
    </w:p>
    <w:p w14:paraId="653E02A8" w14:textId="77777777" w:rsidR="00823FAB" w:rsidRDefault="00823FAB">
      <w:pPr>
        <w:pStyle w:val="Textoindependiente"/>
        <w:spacing w:before="22"/>
        <w:rPr>
          <w:sz w:val="20"/>
        </w:rPr>
      </w:pPr>
    </w:p>
    <w:p w14:paraId="0AC57789" w14:textId="77777777" w:rsidR="00D37EC3" w:rsidRDefault="00D37EC3">
      <w:pPr>
        <w:pStyle w:val="Textoindependiente"/>
        <w:spacing w:before="22"/>
        <w:rPr>
          <w:sz w:val="20"/>
        </w:rPr>
      </w:pPr>
    </w:p>
    <w:p w14:paraId="240A26C2" w14:textId="02AE99DF" w:rsidR="00A96C39" w:rsidRDefault="001F49E8">
      <w:pPr>
        <w:pStyle w:val="Ttulo"/>
        <w:tabs>
          <w:tab w:val="left" w:pos="4437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251658243" behindDoc="1" locked="0" layoutInCell="1" allowOverlap="1" wp14:anchorId="59FAACCA" wp14:editId="00C3A617">
                <wp:simplePos x="0" y="0"/>
                <wp:positionH relativeFrom="page">
                  <wp:posOffset>3904127</wp:posOffset>
                </wp:positionH>
                <wp:positionV relativeFrom="paragraph">
                  <wp:posOffset>73658</wp:posOffset>
                </wp:positionV>
                <wp:extent cx="1062990" cy="324485"/>
                <wp:effectExtent l="0" t="0" r="0" b="0"/>
                <wp:wrapNone/>
                <wp:docPr id="32" name="Gru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2990" cy="324485"/>
                          <a:chOff x="0" y="0"/>
                          <a:chExt cx="1062990" cy="324485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126" cy="3240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932" y="17931"/>
                            <a:ext cx="294274" cy="2912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5273" y="8527"/>
                            <a:ext cx="367585" cy="3039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D195F5" id="Group 32" o:spid="_x0000_s1026" style="position:absolute;margin-left:307.4pt;margin-top:5.8pt;width:83.7pt;height:25.55pt;z-index:-15789056;mso-wrap-distance-left:0;mso-wrap-distance-right:0;mso-position-horizontal-relative:page" coordsize="10629,32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">
                <v:shape id="Image 33" o:spid="_x0000_s1027" type="#_x0000_t75" style="position:absolute;width:3301;height:3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">
                  <v:imagedata r:id="rId14" o:title=""/>
                </v:shape>
                <v:shape id="Image 34" o:spid="_x0000_s1028" type="#_x0000_t75" style="position:absolute;left:3699;top:179;width:2943;height:2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">
                  <v:imagedata r:id="rId15" o:title=""/>
                </v:shape>
                <v:shape id="Image 35" o:spid="_x0000_s1029" type="#_x0000_t75" style="position:absolute;left:6952;top:85;width:3676;height:3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">
                  <v:imagedata r:id="rId16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1" behindDoc="0" locked="0" layoutInCell="1" allowOverlap="1" wp14:anchorId="6CC778A0" wp14:editId="3B6B7BC7">
            <wp:simplePos x="0" y="0"/>
            <wp:positionH relativeFrom="page">
              <wp:posOffset>2125174</wp:posOffset>
            </wp:positionH>
            <wp:positionV relativeFrom="paragraph">
              <wp:posOffset>66055</wp:posOffset>
            </wp:positionV>
            <wp:extent cx="336246" cy="336246"/>
            <wp:effectExtent l="0" t="0" r="0" b="0"/>
            <wp:wrapNone/>
            <wp:docPr id="36" name="Imagen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46" cy="336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EC3">
        <w:rPr>
          <w:color w:val="1A161B"/>
        </w:rPr>
        <w:t xml:space="preserve">   </w:t>
      </w:r>
      <w:r>
        <w:rPr>
          <w:color w:val="1A161B"/>
        </w:rPr>
        <w:t>icode</w:t>
      </w:r>
      <w:r>
        <w:rPr>
          <w:color w:val="1A161B"/>
          <w:spacing w:val="-19"/>
        </w:rPr>
        <w:t>r</w:t>
      </w:r>
      <w:r>
        <w:rPr>
          <w:color w:val="1A161B"/>
        </w:rPr>
        <w:t>.go.cr</w:t>
      </w:r>
      <w:proofErr w:type="gramStart"/>
      <w:r>
        <w:rPr>
          <w:color w:val="1A161B"/>
        </w:rPr>
        <w:tab/>
      </w:r>
      <w:r w:rsidR="00D37EC3">
        <w:rPr>
          <w:color w:val="1A161B"/>
        </w:rPr>
        <w:t xml:space="preserve">  </w:t>
      </w:r>
      <w:r>
        <w:rPr>
          <w:color w:val="1A161B"/>
        </w:rPr>
        <w:t>icodercr</w:t>
      </w:r>
      <w:proofErr w:type="gramEnd"/>
    </w:p>
    <w:sectPr w:rsidR="00A96C39" w:rsidSect="005C6C98">
      <w:type w:val="continuous"/>
      <w:pgSz w:w="12240" w:h="15840"/>
      <w:pgMar w:top="709" w:right="1080" w:bottom="709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GPLdpQ0y9gsS6axHRBk5dia5vQuWLCtxqsKXEtlpfcQBD+f/YWt3b697Ff23B/OpJh03nOnevyupdBfBCmh3w==" w:salt="xCKkaleyICStCCo+gW712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39"/>
    <w:rsid w:val="00031A7D"/>
    <w:rsid w:val="000F4653"/>
    <w:rsid w:val="0015608B"/>
    <w:rsid w:val="00160728"/>
    <w:rsid w:val="001C304F"/>
    <w:rsid w:val="001F49E8"/>
    <w:rsid w:val="00381141"/>
    <w:rsid w:val="0048460C"/>
    <w:rsid w:val="0052079C"/>
    <w:rsid w:val="005C6C98"/>
    <w:rsid w:val="006D2920"/>
    <w:rsid w:val="00814FF7"/>
    <w:rsid w:val="00823FAB"/>
    <w:rsid w:val="008C42D9"/>
    <w:rsid w:val="00900606"/>
    <w:rsid w:val="00A96C39"/>
    <w:rsid w:val="00AA6C3A"/>
    <w:rsid w:val="00C729A6"/>
    <w:rsid w:val="00D37EC3"/>
    <w:rsid w:val="00E0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C0E5"/>
  <w15:docId w15:val="{3DA981F2-7B45-4577-9197-AE09FBEE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3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650" w:lineRule="exact"/>
      <w:ind w:left="449"/>
      <w:jc w:val="center"/>
    </w:pPr>
    <w:rPr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1C304F"/>
    <w:rPr>
      <w:color w:val="808080"/>
    </w:rPr>
  </w:style>
  <w:style w:type="character" w:styleId="Referenciaintensa">
    <w:name w:val="Intense Reference"/>
    <w:basedOn w:val="Fuentedeprrafopredeter"/>
    <w:uiPriority w:val="32"/>
    <w:qFormat/>
    <w:rsid w:val="001C304F"/>
    <w:rPr>
      <w:b/>
      <w:bCs/>
      <w:smallCaps/>
      <w:color w:val="4F81BD" w:themeColor="accent1"/>
      <w:spacing w:val="5"/>
    </w:rPr>
  </w:style>
  <w:style w:type="character" w:customStyle="1" w:styleId="Estilo1">
    <w:name w:val="Estilo1"/>
    <w:basedOn w:val="Fuentedeprrafopredeter"/>
    <w:uiPriority w:val="1"/>
    <w:rsid w:val="001C304F"/>
    <w:rPr>
      <w:rFonts w:ascii="Arial Narrow" w:hAnsi="Arial Narrow"/>
      <w:b/>
      <w:color w:val="365F91" w:themeColor="accent1" w:themeShade="BF"/>
      <w:sz w:val="28"/>
      <w:bdr w:val="double" w:sz="4" w:space="0" w:color="E36C0A" w:themeColor="accent6" w:themeShade="BF" w:shadow="1"/>
      <w:shd w:val="clear" w:color="auto" w:fill="FFFFCC"/>
    </w:rPr>
  </w:style>
  <w:style w:type="table" w:styleId="Tablaconcuadrcula">
    <w:name w:val="Table Grid"/>
    <w:basedOn w:val="Tablanormal"/>
    <w:uiPriority w:val="39"/>
    <w:rsid w:val="006D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00606"/>
    <w:pPr>
      <w:widowControl/>
      <w:autoSpaceDE/>
      <w:autoSpaceDN/>
    </w:pPr>
    <w:rPr>
      <w:rFonts w:ascii="Arial Narrow" w:eastAsia="Arial Narrow" w:hAnsi="Arial Narrow" w:cs="Arial Narro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4.jpeg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glossaryDocument" Target="glossary/document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97CC4-0092-4CCE-B933-56E4386A257E}"/>
      </w:docPartPr>
      <w:docPartBody>
        <w:p w:rsidR="00DE6EDD" w:rsidRDefault="00B26815">
          <w:r w:rsidRPr="00C83C8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0B08D6E71843A8AA09EF98A43A8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91A23-F5CD-4F6B-9D5E-0396D2D9363F}"/>
      </w:docPartPr>
      <w:docPartBody>
        <w:p w:rsidR="00DE6EDD" w:rsidRDefault="00B26815" w:rsidP="00B26815">
          <w:pPr>
            <w:pStyle w:val="100B08D6E71843A8AA09EF98A43A822D"/>
          </w:pPr>
          <w:r w:rsidRPr="00C83C8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09AF2E64644017B49D0639BE875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69F45-E101-4C25-A67F-40B82BA6D779}"/>
      </w:docPartPr>
      <w:docPartBody>
        <w:p w:rsidR="00DE6EDD" w:rsidRDefault="00B26815" w:rsidP="00B26815">
          <w:pPr>
            <w:pStyle w:val="6209AF2E64644017B49D0639BE8754C4"/>
          </w:pPr>
          <w:r w:rsidRPr="00C83C8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05EED-F5CD-4B32-85C8-1B64E8AAA89C}"/>
      </w:docPartPr>
      <w:docPartBody>
        <w:p w:rsidR="00DE6EDD" w:rsidRDefault="00B26815">
          <w:r w:rsidRPr="00C83C8F">
            <w:rPr>
              <w:rStyle w:val="Textodelmarcadordeposicin"/>
            </w:rPr>
            <w:t>Elija un elemento.</w:t>
          </w:r>
        </w:p>
      </w:docPartBody>
    </w:docPart>
    <w:docPart>
      <w:docPartPr>
        <w:name w:val="D455D1014503447DAC13736BCAD0A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8F85B-640B-49FB-93E7-75ECE48B30D2}"/>
      </w:docPartPr>
      <w:docPartBody>
        <w:p w:rsidR="00DE6EDD" w:rsidRDefault="00B26815" w:rsidP="00B26815">
          <w:pPr>
            <w:pStyle w:val="D455D1014503447DAC13736BCAD0AF35"/>
          </w:pPr>
          <w:r w:rsidRPr="00C83C8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AD1C2A7DFD4C9694DB9AC45EBA9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4023B-5152-4484-9382-8B14A0686833}"/>
      </w:docPartPr>
      <w:docPartBody>
        <w:p w:rsidR="00DE6EDD" w:rsidRDefault="00B26815" w:rsidP="00B26815">
          <w:pPr>
            <w:pStyle w:val="D8AD1C2A7DFD4C9694DB9AC45EBA9E24"/>
          </w:pPr>
          <w:r w:rsidRPr="00C83C8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9C30C3C4634F8483B552D03C7FD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57D4C-5A18-4EFB-8F72-C3BC0155F848}"/>
      </w:docPartPr>
      <w:docPartBody>
        <w:p w:rsidR="0072007B" w:rsidRDefault="00DE6EDD" w:rsidP="00DE6EDD">
          <w:pPr>
            <w:pStyle w:val="4E9C30C3C4634F8483B552D03C7FDD9F"/>
          </w:pPr>
          <w:r w:rsidRPr="00C83C8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D053653DAC43D2AB70B6E968EA4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6AC53-0A64-415F-B415-30BF083F9B90}"/>
      </w:docPartPr>
      <w:docPartBody>
        <w:p w:rsidR="0072007B" w:rsidRDefault="00DE6EDD" w:rsidP="00DE6EDD">
          <w:pPr>
            <w:pStyle w:val="ECD053653DAC43D2AB70B6E968EA46B2"/>
          </w:pPr>
          <w:r w:rsidRPr="00C83C8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1675B671CA47539EBACEEBB9CB3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947D3-6C65-451E-9984-097CDBAB67E7}"/>
      </w:docPartPr>
      <w:docPartBody>
        <w:p w:rsidR="0072007B" w:rsidRDefault="00DE6EDD" w:rsidP="00DE6EDD">
          <w:pPr>
            <w:pStyle w:val="BD1675B671CA47539EBACEEBB9CB3FE6"/>
          </w:pPr>
          <w:r w:rsidRPr="00C83C8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BD7180681D43B2AE41A006FF351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6D349-AE5A-4B98-8D69-CD49C85557E7}"/>
      </w:docPartPr>
      <w:docPartBody>
        <w:p w:rsidR="0072007B" w:rsidRDefault="00DE6EDD" w:rsidP="00DE6EDD">
          <w:pPr>
            <w:pStyle w:val="3CBD7180681D43B2AE41A006FF351C0E"/>
          </w:pPr>
          <w:r w:rsidRPr="00C83C8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6BD988E1AB451A8F21D1E39606A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53908-0664-4977-B211-4326CADC9334}"/>
      </w:docPartPr>
      <w:docPartBody>
        <w:p w:rsidR="000663C7" w:rsidRDefault="00B26815">
          <w:pPr>
            <w:pStyle w:val="756BD988E1AB451A8F21D1E39606A31C"/>
          </w:pPr>
          <w:r w:rsidRPr="001C304F">
            <w:rPr>
              <w:rStyle w:val="Textodelmarcadordeposicin"/>
              <w:u w:val="single"/>
            </w:rPr>
            <w:t>Haga clic aquí o pulse para escribir una fecha.</w:t>
          </w:r>
        </w:p>
      </w:docPartBody>
    </w:docPart>
    <w:docPart>
      <w:docPartPr>
        <w:name w:val="10020787C39A4C92BDA3EDFED0FA0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A7BF8-383A-4F38-B2D7-3D07056D294A}"/>
      </w:docPartPr>
      <w:docPartBody>
        <w:p w:rsidR="000663C7" w:rsidRDefault="000663C7" w:rsidP="000663C7">
          <w:pPr>
            <w:pStyle w:val="10020787C39A4C92BDA3EDFED0FA0227"/>
          </w:pPr>
          <w:r w:rsidRPr="00C83C8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15"/>
    <w:rsid w:val="000663C7"/>
    <w:rsid w:val="00115502"/>
    <w:rsid w:val="00162260"/>
    <w:rsid w:val="00535E67"/>
    <w:rsid w:val="0072007B"/>
    <w:rsid w:val="00A73997"/>
    <w:rsid w:val="00B26815"/>
    <w:rsid w:val="00D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A4CD44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R" w:eastAsia="es-C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663C7"/>
    <w:rPr>
      <w:color w:val="808080"/>
    </w:rPr>
  </w:style>
  <w:style w:type="paragraph" w:customStyle="1" w:styleId="100B08D6E71843A8AA09EF98A43A822D">
    <w:name w:val="100B08D6E71843A8AA09EF98A43A822D"/>
    <w:rsid w:val="00B26815"/>
  </w:style>
  <w:style w:type="paragraph" w:customStyle="1" w:styleId="6209AF2E64644017B49D0639BE8754C4">
    <w:name w:val="6209AF2E64644017B49D0639BE8754C4"/>
    <w:rsid w:val="00B26815"/>
  </w:style>
  <w:style w:type="paragraph" w:customStyle="1" w:styleId="D455D1014503447DAC13736BCAD0AF35">
    <w:name w:val="D455D1014503447DAC13736BCAD0AF35"/>
    <w:rsid w:val="00B26815"/>
  </w:style>
  <w:style w:type="paragraph" w:customStyle="1" w:styleId="D8AD1C2A7DFD4C9694DB9AC45EBA9E24">
    <w:name w:val="D8AD1C2A7DFD4C9694DB9AC45EBA9E24"/>
    <w:rsid w:val="00B26815"/>
  </w:style>
  <w:style w:type="paragraph" w:customStyle="1" w:styleId="4E9C30C3C4634F8483B552D03C7FDD9F">
    <w:name w:val="4E9C30C3C4634F8483B552D03C7FDD9F"/>
    <w:rsid w:val="00DE6EDD"/>
  </w:style>
  <w:style w:type="paragraph" w:customStyle="1" w:styleId="ECD053653DAC43D2AB70B6E968EA46B2">
    <w:name w:val="ECD053653DAC43D2AB70B6E968EA46B2"/>
    <w:rsid w:val="00DE6EDD"/>
  </w:style>
  <w:style w:type="paragraph" w:customStyle="1" w:styleId="BD1675B671CA47539EBACEEBB9CB3FE6">
    <w:name w:val="BD1675B671CA47539EBACEEBB9CB3FE6"/>
    <w:rsid w:val="00DE6EDD"/>
  </w:style>
  <w:style w:type="paragraph" w:customStyle="1" w:styleId="3CBD7180681D43B2AE41A006FF351C0E">
    <w:name w:val="3CBD7180681D43B2AE41A006FF351C0E"/>
    <w:rsid w:val="00DE6EDD"/>
  </w:style>
  <w:style w:type="paragraph" w:customStyle="1" w:styleId="756BD988E1AB451A8F21D1E39606A31C">
    <w:name w:val="756BD988E1AB451A8F21D1E39606A31C"/>
  </w:style>
  <w:style w:type="paragraph" w:customStyle="1" w:styleId="10020787C39A4C92BDA3EDFED0FA0227">
    <w:name w:val="10020787C39A4C92BDA3EDFED0FA0227"/>
    <w:rsid w:val="000663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Print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creator>Marco Laino Alvarez</dc:creator>
  <cp:lastModifiedBy>Alberto García Prado</cp:lastModifiedBy>
  <cp:revision>7</cp:revision>
  <dcterms:created xsi:type="dcterms:W3CDTF">2023-08-15T16:23:00Z</dcterms:created>
  <dcterms:modified xsi:type="dcterms:W3CDTF">2023-08-15T16:44:00Z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2023-08-03T00:00:00Z</vt:filetime>
  </property>
  <property fmtid="{D5CDD505-2E9C-101B-9397-08002B2CF9AE}" pid="5" name="Producer">
    <vt:lpwstr>Adobe PDF library 15.00</vt:lpwstr>
  </property>
</Properties>
</file>